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B1D03D" w14:textId="50C5A354" w:rsidR="00042E5E" w:rsidRPr="00D91606" w:rsidRDefault="00042E5E" w:rsidP="00C07C24">
      <w:pPr>
        <w:spacing w:before="2880" w:after="480" w:line="276" w:lineRule="auto"/>
        <w:jc w:val="both"/>
        <w:rPr>
          <w:b/>
          <w:color w:val="385623" w:themeColor="accent6" w:themeShade="80"/>
          <w:sz w:val="52"/>
          <w:szCs w:val="52"/>
          <w:lang w:val="is-IS"/>
        </w:rPr>
      </w:pPr>
      <w:r w:rsidRPr="00D91606">
        <w:rPr>
          <w:rFonts w:cstheme="minorHAnsi"/>
          <w:b/>
          <w:iCs/>
          <w:noProof/>
          <w:color w:val="385623" w:themeColor="accent6" w:themeShade="80"/>
          <w:sz w:val="52"/>
          <w:szCs w:val="52"/>
          <w:lang w:val="is-IS"/>
        </w:rPr>
        <mc:AlternateContent>
          <mc:Choice Requires="wps">
            <w:drawing>
              <wp:anchor distT="45720" distB="45720" distL="114300" distR="114300" simplePos="0" relativeHeight="251661312" behindDoc="0" locked="0" layoutInCell="1" allowOverlap="1" wp14:anchorId="353696D7" wp14:editId="6F0E2F06">
                <wp:simplePos x="0" y="0"/>
                <wp:positionH relativeFrom="margin">
                  <wp:align>right</wp:align>
                </wp:positionH>
                <wp:positionV relativeFrom="paragraph">
                  <wp:posOffset>1447800</wp:posOffset>
                </wp:positionV>
                <wp:extent cx="594868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8680" cy="1404620"/>
                        </a:xfrm>
                        <a:prstGeom prst="rect">
                          <a:avLst/>
                        </a:prstGeom>
                        <a:solidFill>
                          <a:srgbClr val="FFFFFF"/>
                        </a:solidFill>
                        <a:ln w="9525">
                          <a:noFill/>
                          <a:miter lim="800000"/>
                          <a:headEnd/>
                          <a:tailEnd/>
                        </a:ln>
                      </wps:spPr>
                      <wps:txbx>
                        <w:txbxContent>
                          <w:p w14:paraId="37F9FC0D" w14:textId="0B5BFA16" w:rsidR="00042E5E" w:rsidRPr="00042E5E" w:rsidRDefault="00373CD3" w:rsidP="00242E01">
                            <w:pPr>
                              <w:jc w:val="center"/>
                              <w:rPr>
                                <w:b/>
                                <w:bCs/>
                                <w:color w:val="385623" w:themeColor="accent6" w:themeShade="80"/>
                                <w:sz w:val="52"/>
                                <w:szCs w:val="52"/>
                                <w:lang w:val="en-US"/>
                              </w:rPr>
                            </w:pPr>
                            <w:proofErr w:type="spellStart"/>
                            <w:r>
                              <w:rPr>
                                <w:b/>
                                <w:bCs/>
                                <w:color w:val="385623" w:themeColor="accent6" w:themeShade="80"/>
                                <w:sz w:val="52"/>
                                <w:szCs w:val="52"/>
                                <w:lang w:val="en-US"/>
                              </w:rPr>
                              <w:t>Skýrsla</w:t>
                            </w:r>
                            <w:proofErr w:type="spellEnd"/>
                            <w:r>
                              <w:rPr>
                                <w:b/>
                                <w:bCs/>
                                <w:color w:val="385623" w:themeColor="accent6" w:themeShade="80"/>
                                <w:sz w:val="52"/>
                                <w:szCs w:val="52"/>
                                <w:lang w:val="en-US"/>
                              </w:rPr>
                              <w:t xml:space="preserve"> um </w:t>
                            </w:r>
                            <w:proofErr w:type="spellStart"/>
                            <w:r>
                              <w:rPr>
                                <w:b/>
                                <w:bCs/>
                                <w:color w:val="385623" w:themeColor="accent6" w:themeShade="80"/>
                                <w:sz w:val="52"/>
                                <w:szCs w:val="52"/>
                                <w:lang w:val="en-US"/>
                              </w:rPr>
                              <w:t>samantekt</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dæmirannsókna</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minnan</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matarlæsni</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og</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sjálfbærra</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fæðukerfa</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3696D7" id="_x0000_t202" coordsize="21600,21600" o:spt="202" path="m,l,21600r21600,l21600,xe">
                <v:stroke joinstyle="miter"/>
                <v:path gradientshapeok="t" o:connecttype="rect"/>
              </v:shapetype>
              <v:shape id="Text Box 2" o:spid="_x0000_s1026" type="#_x0000_t202" style="position:absolute;left:0;text-align:left;margin-left:417.2pt;margin-top:114pt;width:468.4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" stroked="f">
                <v:textbox style="mso-fit-shape-to-text:t">
                  <w:txbxContent>
                    <w:p w14:paraId="37F9FC0D" w14:textId="0B5BFA16" w:rsidR="00042E5E" w:rsidRPr="00042E5E" w:rsidRDefault="00373CD3" w:rsidP="00242E01">
                      <w:pPr>
                        <w:jc w:val="center"/>
                        <w:rPr>
                          <w:b/>
                          <w:bCs/>
                          <w:color w:val="385623" w:themeColor="accent6" w:themeShade="80"/>
                          <w:sz w:val="52"/>
                          <w:szCs w:val="52"/>
                          <w:lang w:val="en-US"/>
                        </w:rPr>
                      </w:pPr>
                      <w:proofErr w:type="spellStart"/>
                      <w:r>
                        <w:rPr>
                          <w:b/>
                          <w:bCs/>
                          <w:color w:val="385623" w:themeColor="accent6" w:themeShade="80"/>
                          <w:sz w:val="52"/>
                          <w:szCs w:val="52"/>
                          <w:lang w:val="en-US"/>
                        </w:rPr>
                        <w:t>Skýrsla</w:t>
                      </w:r>
                      <w:proofErr w:type="spellEnd"/>
                      <w:r>
                        <w:rPr>
                          <w:b/>
                          <w:bCs/>
                          <w:color w:val="385623" w:themeColor="accent6" w:themeShade="80"/>
                          <w:sz w:val="52"/>
                          <w:szCs w:val="52"/>
                          <w:lang w:val="en-US"/>
                        </w:rPr>
                        <w:t xml:space="preserve"> um </w:t>
                      </w:r>
                      <w:proofErr w:type="spellStart"/>
                      <w:r>
                        <w:rPr>
                          <w:b/>
                          <w:bCs/>
                          <w:color w:val="385623" w:themeColor="accent6" w:themeShade="80"/>
                          <w:sz w:val="52"/>
                          <w:szCs w:val="52"/>
                          <w:lang w:val="en-US"/>
                        </w:rPr>
                        <w:t>samantekt</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dæmirannsókna</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minnan</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matarlæsni</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og</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sjálfbærra</w:t>
                      </w:r>
                      <w:proofErr w:type="spellEnd"/>
                      <w:r>
                        <w:rPr>
                          <w:b/>
                          <w:bCs/>
                          <w:color w:val="385623" w:themeColor="accent6" w:themeShade="80"/>
                          <w:sz w:val="52"/>
                          <w:szCs w:val="52"/>
                          <w:lang w:val="en-US"/>
                        </w:rPr>
                        <w:t xml:space="preserve"> </w:t>
                      </w:r>
                      <w:proofErr w:type="spellStart"/>
                      <w:r>
                        <w:rPr>
                          <w:b/>
                          <w:bCs/>
                          <w:color w:val="385623" w:themeColor="accent6" w:themeShade="80"/>
                          <w:sz w:val="52"/>
                          <w:szCs w:val="52"/>
                          <w:lang w:val="en-US"/>
                        </w:rPr>
                        <w:t>fæðukerfa</w:t>
                      </w:r>
                      <w:proofErr w:type="spellEnd"/>
                    </w:p>
                  </w:txbxContent>
                </v:textbox>
                <w10:wrap type="square" anchorx="margin"/>
              </v:shape>
            </w:pict>
          </mc:Fallback>
        </mc:AlternateContent>
      </w:r>
      <w:r w:rsidR="00373CD3">
        <w:rPr>
          <w:rFonts w:cstheme="minorHAnsi"/>
          <w:b/>
          <w:color w:val="B17F4A"/>
          <w:sz w:val="28"/>
          <w:szCs w:val="28"/>
          <w:highlight w:val="white"/>
          <w:lang w:val="is-IS"/>
        </w:rPr>
        <w:t>S</w:t>
      </w:r>
      <w:r w:rsidR="004E0317" w:rsidRPr="00D91606">
        <w:rPr>
          <w:rFonts w:cstheme="minorHAnsi"/>
          <w:b/>
          <w:color w:val="B17F4A"/>
          <w:sz w:val="28"/>
          <w:szCs w:val="28"/>
          <w:highlight w:val="white"/>
          <w:lang w:val="is-IS"/>
        </w:rPr>
        <w:t>H</w:t>
      </w:r>
      <w:r w:rsidR="006D5AE0" w:rsidRPr="00D91606">
        <w:rPr>
          <w:rFonts w:cstheme="minorHAnsi"/>
          <w:b/>
          <w:color w:val="B17F4A"/>
          <w:sz w:val="28"/>
          <w:szCs w:val="28"/>
          <w:highlight w:val="white"/>
          <w:lang w:val="is-IS"/>
        </w:rPr>
        <w:t>öfundar:</w:t>
      </w:r>
      <w:r w:rsidR="003E487E" w:rsidRPr="00D91606">
        <w:rPr>
          <w:b/>
          <w:color w:val="B17F4A"/>
          <w:sz w:val="32"/>
          <w:szCs w:val="32"/>
          <w:highlight w:val="white"/>
          <w:lang w:val="is-IS"/>
        </w:rPr>
        <w:t xml:space="preserve"> </w:t>
      </w:r>
      <w:r w:rsidR="003E487E" w:rsidRPr="00D91606">
        <w:rPr>
          <w:rFonts w:cstheme="minorHAnsi"/>
          <w:bCs/>
          <w:color w:val="385623" w:themeColor="accent6" w:themeShade="80"/>
          <w:sz w:val="28"/>
          <w:szCs w:val="28"/>
          <w:highlight w:val="white"/>
          <w:lang w:val="is-IS"/>
        </w:rPr>
        <w:t xml:space="preserve">Tækniháskólinn í Tallinn, </w:t>
      </w:r>
      <w:r w:rsidR="003E487E" w:rsidRPr="00D91606">
        <w:rPr>
          <w:rFonts w:cstheme="minorHAnsi"/>
          <w:bCs/>
          <w:color w:val="385623" w:themeColor="accent6" w:themeShade="80"/>
          <w:sz w:val="28"/>
          <w:szCs w:val="28"/>
          <w:lang w:val="is-IS"/>
        </w:rPr>
        <w:t xml:space="preserve">Stimmuli </w:t>
      </w:r>
      <w:r w:rsidR="004E0317" w:rsidRPr="00D91606">
        <w:rPr>
          <w:rFonts w:cstheme="minorHAnsi"/>
          <w:bCs/>
          <w:color w:val="385623" w:themeColor="accent6" w:themeShade="80"/>
          <w:sz w:val="28"/>
          <w:szCs w:val="28"/>
          <w:lang w:val="is-IS"/>
        </w:rPr>
        <w:t>for Social Change</w:t>
      </w:r>
      <w:r w:rsidR="003E487E" w:rsidRPr="00D91606">
        <w:rPr>
          <w:rFonts w:cstheme="minorHAnsi"/>
          <w:bCs/>
          <w:color w:val="385623" w:themeColor="accent6" w:themeShade="80"/>
          <w:sz w:val="28"/>
          <w:szCs w:val="28"/>
          <w:lang w:val="is-IS"/>
        </w:rPr>
        <w:t>,</w:t>
      </w:r>
      <w:r w:rsidR="003E487E" w:rsidRPr="00D91606">
        <w:rPr>
          <w:rStyle w:val="Emphasis"/>
          <w:rFonts w:cstheme="minorHAnsi"/>
          <w:bCs/>
          <w:i w:val="0"/>
          <w:iCs w:val="0"/>
          <w:color w:val="385623" w:themeColor="accent6" w:themeShade="80"/>
          <w:sz w:val="28"/>
          <w:szCs w:val="28"/>
          <w:shd w:val="clear" w:color="auto" w:fill="FFFFFF"/>
          <w:lang w:val="is-IS"/>
        </w:rPr>
        <w:t xml:space="preserve"> </w:t>
      </w:r>
      <w:r w:rsidR="003E487E" w:rsidRPr="00D91606">
        <w:rPr>
          <w:rFonts w:cstheme="minorHAnsi"/>
          <w:bCs/>
          <w:color w:val="385623" w:themeColor="accent6" w:themeShade="80"/>
          <w:sz w:val="28"/>
          <w:szCs w:val="28"/>
          <w:lang w:val="is-IS" w:bidi="bn-BD"/>
        </w:rPr>
        <w:t xml:space="preserve">Associazione di Promozione Sociale KORA, </w:t>
      </w:r>
      <w:r w:rsidR="003E487E" w:rsidRPr="00D91606">
        <w:rPr>
          <w:rStyle w:val="Emphasis"/>
          <w:rFonts w:cstheme="minorHAnsi"/>
          <w:bCs/>
          <w:i w:val="0"/>
          <w:iCs w:val="0"/>
          <w:color w:val="385623" w:themeColor="accent6" w:themeShade="80"/>
          <w:sz w:val="28"/>
          <w:szCs w:val="28"/>
          <w:shd w:val="clear" w:color="auto" w:fill="FFFFFF"/>
          <w:lang w:val="is-IS"/>
        </w:rPr>
        <w:t xml:space="preserve">Politechnika Białostocka, </w:t>
      </w:r>
      <w:r w:rsidR="003E487E" w:rsidRPr="00D91606">
        <w:rPr>
          <w:rFonts w:cstheme="minorHAnsi"/>
          <w:bCs/>
          <w:color w:val="385623" w:themeColor="accent6" w:themeShade="80"/>
          <w:sz w:val="28"/>
          <w:szCs w:val="28"/>
          <w:lang w:val="is-IS" w:bidi="bn-BD"/>
        </w:rPr>
        <w:t xml:space="preserve">Einurð, Platon MEPE, </w:t>
      </w:r>
      <w:r w:rsidR="003E487E" w:rsidRPr="00D91606">
        <w:rPr>
          <w:rStyle w:val="Emphasis"/>
          <w:rFonts w:cstheme="minorHAnsi"/>
          <w:bCs/>
          <w:i w:val="0"/>
          <w:iCs w:val="0"/>
          <w:color w:val="385623" w:themeColor="accent6" w:themeShade="80"/>
          <w:sz w:val="28"/>
          <w:szCs w:val="28"/>
          <w:shd w:val="clear" w:color="auto" w:fill="FFFFFF"/>
          <w:lang w:val="is-IS"/>
        </w:rPr>
        <w:t>Narva Gümnaasium</w:t>
      </w:r>
    </w:p>
    <w:p w14:paraId="364556EE" w14:textId="3799C14B" w:rsidR="006D5AE0" w:rsidRPr="00D91606" w:rsidRDefault="004E0317" w:rsidP="00C07C24">
      <w:pPr>
        <w:spacing w:before="240" w:after="240" w:line="276" w:lineRule="auto"/>
        <w:jc w:val="both"/>
        <w:rPr>
          <w:b/>
          <w:color w:val="B17F4A"/>
          <w:sz w:val="28"/>
          <w:szCs w:val="28"/>
          <w:highlight w:val="white"/>
          <w:lang w:val="is-IS"/>
        </w:rPr>
      </w:pPr>
      <w:r w:rsidRPr="00D91606">
        <w:rPr>
          <w:b/>
          <w:color w:val="B17F4A"/>
          <w:sz w:val="28"/>
          <w:szCs w:val="28"/>
          <w:highlight w:val="white"/>
          <w:lang w:val="is-IS"/>
        </w:rPr>
        <w:t>Ábyrgðaraðili</w:t>
      </w:r>
      <w:r w:rsidR="00CE5A7D" w:rsidRPr="00D91606">
        <w:rPr>
          <w:b/>
          <w:color w:val="B17F4A"/>
          <w:sz w:val="28"/>
          <w:szCs w:val="28"/>
          <w:highlight w:val="white"/>
          <w:lang w:val="is-IS"/>
        </w:rPr>
        <w:t xml:space="preserve">: </w:t>
      </w:r>
      <w:r w:rsidR="00CE5A7D" w:rsidRPr="00D91606">
        <w:rPr>
          <w:bCs/>
          <w:color w:val="385623" w:themeColor="accent6" w:themeShade="80"/>
          <w:sz w:val="28"/>
          <w:szCs w:val="28"/>
          <w:highlight w:val="white"/>
          <w:lang w:val="is-IS"/>
        </w:rPr>
        <w:t>Tækniháskólinn í Tallinn, Eistlandi</w:t>
      </w:r>
    </w:p>
    <w:p w14:paraId="2FDE5C4B" w14:textId="37927047" w:rsidR="00CE5A7D" w:rsidRPr="00D91606" w:rsidRDefault="005E36B6" w:rsidP="00C07C24">
      <w:pPr>
        <w:jc w:val="both"/>
        <w:rPr>
          <w:color w:val="B17F4A"/>
          <w:sz w:val="16"/>
          <w:szCs w:val="16"/>
          <w:lang w:val="is-IS"/>
        </w:rPr>
      </w:pPr>
      <w:r w:rsidRPr="00D91606">
        <w:rPr>
          <w:noProof/>
          <w:lang w:val="is-IS"/>
        </w:rPr>
        <w:drawing>
          <wp:anchor distT="0" distB="0" distL="114300" distR="114300" simplePos="0" relativeHeight="251663360" behindDoc="1" locked="0" layoutInCell="1" allowOverlap="1" wp14:anchorId="047508E6" wp14:editId="55B8AD60">
            <wp:simplePos x="0" y="0"/>
            <wp:positionH relativeFrom="column">
              <wp:posOffset>1212795</wp:posOffset>
            </wp:positionH>
            <wp:positionV relativeFrom="paragraph">
              <wp:posOffset>167308</wp:posOffset>
            </wp:positionV>
            <wp:extent cx="854075" cy="854075"/>
            <wp:effectExtent l="0" t="0" r="3175" b="3175"/>
            <wp:wrapTight wrapText="bothSides">
              <wp:wrapPolygon edited="0">
                <wp:start x="0" y="0"/>
                <wp:lineTo x="0" y="21199"/>
                <wp:lineTo x="21199" y="21199"/>
                <wp:lineTo x="21199" y="0"/>
                <wp:lineTo x="0" y="0"/>
              </wp:wrapPolygon>
            </wp:wrapTight>
            <wp:docPr id="1997765130" name="Picture 3"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765130" name="Picture 3" descr="A black and white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4075" cy="8540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9E5665" w14:textId="289805DF" w:rsidR="00CE5A7D" w:rsidRPr="00D91606" w:rsidRDefault="005E36B6" w:rsidP="00C07C24">
      <w:pPr>
        <w:jc w:val="both"/>
        <w:rPr>
          <w:color w:val="B17F4A"/>
          <w:sz w:val="16"/>
          <w:szCs w:val="16"/>
          <w:lang w:val="is-IS"/>
        </w:rPr>
      </w:pPr>
      <w:r w:rsidRPr="00D91606">
        <w:rPr>
          <w:noProof/>
          <w:lang w:val="is-IS"/>
        </w:rPr>
        <w:drawing>
          <wp:anchor distT="0" distB="0" distL="114300" distR="114300" simplePos="0" relativeHeight="251665408" behindDoc="1" locked="0" layoutInCell="1" allowOverlap="1" wp14:anchorId="32DEFCD0" wp14:editId="6AB37939">
            <wp:simplePos x="0" y="0"/>
            <wp:positionH relativeFrom="margin">
              <wp:posOffset>5105400</wp:posOffset>
            </wp:positionH>
            <wp:positionV relativeFrom="paragraph">
              <wp:posOffset>127552</wp:posOffset>
            </wp:positionV>
            <wp:extent cx="838200" cy="565785"/>
            <wp:effectExtent l="0" t="0" r="0" b="5715"/>
            <wp:wrapTight wrapText="bothSides">
              <wp:wrapPolygon edited="0">
                <wp:start x="0" y="0"/>
                <wp:lineTo x="0" y="21091"/>
                <wp:lineTo x="21109" y="21091"/>
                <wp:lineTo x="21109" y="0"/>
                <wp:lineTo x="0" y="0"/>
              </wp:wrapPolygon>
            </wp:wrapTight>
            <wp:docPr id="1585607504" name="Picture 5" descr="A logo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5607504" name="Picture 5" descr="A logo with text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8200" cy="565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606">
        <w:rPr>
          <w:noProof/>
          <w:lang w:val="is-IS"/>
        </w:rPr>
        <w:drawing>
          <wp:anchor distT="0" distB="0" distL="114300" distR="114300" simplePos="0" relativeHeight="251664384" behindDoc="1" locked="0" layoutInCell="1" allowOverlap="1" wp14:anchorId="762230B1" wp14:editId="72123CEA">
            <wp:simplePos x="0" y="0"/>
            <wp:positionH relativeFrom="column">
              <wp:posOffset>4157345</wp:posOffset>
            </wp:positionH>
            <wp:positionV relativeFrom="paragraph">
              <wp:posOffset>159385</wp:posOffset>
            </wp:positionV>
            <wp:extent cx="779780" cy="669290"/>
            <wp:effectExtent l="0" t="0" r="1270" b="0"/>
            <wp:wrapTight wrapText="bothSides">
              <wp:wrapPolygon edited="0">
                <wp:start x="0" y="0"/>
                <wp:lineTo x="0" y="20903"/>
                <wp:lineTo x="21107" y="20903"/>
                <wp:lineTo x="21107" y="0"/>
                <wp:lineTo x="0" y="0"/>
              </wp:wrapPolygon>
            </wp:wrapTight>
            <wp:docPr id="341430379" name="Picture 4" descr="A logo with people in the shape of a hou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30379" name="Picture 4" descr="A logo with people in the shape of a hous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9780" cy="6692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606">
        <w:rPr>
          <w:noProof/>
          <w:lang w:val="is-IS"/>
        </w:rPr>
        <w:drawing>
          <wp:anchor distT="0" distB="0" distL="114300" distR="114300" simplePos="0" relativeHeight="251669504" behindDoc="1" locked="0" layoutInCell="1" allowOverlap="1" wp14:anchorId="4A6389FF" wp14:editId="1BE03CC4">
            <wp:simplePos x="0" y="0"/>
            <wp:positionH relativeFrom="column">
              <wp:posOffset>3206667</wp:posOffset>
            </wp:positionH>
            <wp:positionV relativeFrom="paragraph">
              <wp:posOffset>213995</wp:posOffset>
            </wp:positionV>
            <wp:extent cx="734695" cy="605155"/>
            <wp:effectExtent l="0" t="0" r="8255" b="4445"/>
            <wp:wrapTight wrapText="bothSides">
              <wp:wrapPolygon edited="0">
                <wp:start x="0" y="0"/>
                <wp:lineTo x="0" y="21079"/>
                <wp:lineTo x="21283" y="21079"/>
                <wp:lineTo x="21283" y="0"/>
                <wp:lineTo x="0" y="0"/>
              </wp:wrapPolygon>
            </wp:wrapTight>
            <wp:docPr id="975773377" name="Picture 10"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5773377" name="Picture 10" descr="A black and white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3469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606">
        <w:rPr>
          <w:noProof/>
          <w:lang w:val="is-IS"/>
        </w:rPr>
        <w:drawing>
          <wp:anchor distT="0" distB="0" distL="114300" distR="114300" simplePos="0" relativeHeight="251666432" behindDoc="1" locked="0" layoutInCell="1" allowOverlap="1" wp14:anchorId="1DEF543F" wp14:editId="7BD6409E">
            <wp:simplePos x="0" y="0"/>
            <wp:positionH relativeFrom="column">
              <wp:posOffset>2300770</wp:posOffset>
            </wp:positionH>
            <wp:positionV relativeFrom="paragraph">
              <wp:posOffset>131142</wp:posOffset>
            </wp:positionV>
            <wp:extent cx="772160" cy="772160"/>
            <wp:effectExtent l="0" t="0" r="8890" b="8890"/>
            <wp:wrapTight wrapText="bothSides">
              <wp:wrapPolygon edited="0">
                <wp:start x="0" y="0"/>
                <wp:lineTo x="0" y="21316"/>
                <wp:lineTo x="21316" y="21316"/>
                <wp:lineTo x="21316" y="0"/>
                <wp:lineTo x="0" y="0"/>
              </wp:wrapPolygon>
            </wp:wrapTight>
            <wp:docPr id="471217858" name="Picture 6" descr="A logo of a tree with people i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217858" name="Picture 6" descr="A logo of a tree with people in it&#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160" cy="772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606">
        <w:rPr>
          <w:noProof/>
          <w:lang w:val="is-IS"/>
        </w:rPr>
        <w:drawing>
          <wp:anchor distT="0" distB="0" distL="114300" distR="114300" simplePos="0" relativeHeight="251667456" behindDoc="1" locked="0" layoutInCell="1" allowOverlap="1" wp14:anchorId="4B9487DC" wp14:editId="70036089">
            <wp:simplePos x="0" y="0"/>
            <wp:positionH relativeFrom="margin">
              <wp:posOffset>935217</wp:posOffset>
            </wp:positionH>
            <wp:positionV relativeFrom="paragraph">
              <wp:posOffset>578485</wp:posOffset>
            </wp:positionV>
            <wp:extent cx="1242060" cy="367665"/>
            <wp:effectExtent l="0" t="0" r="0" b="0"/>
            <wp:wrapTight wrapText="bothSides">
              <wp:wrapPolygon edited="0">
                <wp:start x="0" y="0"/>
                <wp:lineTo x="0" y="20145"/>
                <wp:lineTo x="21202" y="20145"/>
                <wp:lineTo x="21202" y="0"/>
                <wp:lineTo x="0" y="0"/>
              </wp:wrapPolygon>
            </wp:wrapTight>
            <wp:docPr id="1815314055" name="Picture 8" descr="A grey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5314055" name="Picture 8" descr="A grey text on a white background&#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42060" cy="367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1606">
        <w:rPr>
          <w:noProof/>
          <w:lang w:val="is-IS"/>
        </w:rPr>
        <w:drawing>
          <wp:anchor distT="0" distB="0" distL="114300" distR="114300" simplePos="0" relativeHeight="251662336" behindDoc="1" locked="0" layoutInCell="1" allowOverlap="1" wp14:anchorId="55BC63FC" wp14:editId="137E1D9A">
            <wp:simplePos x="0" y="0"/>
            <wp:positionH relativeFrom="margin">
              <wp:align>left</wp:align>
            </wp:positionH>
            <wp:positionV relativeFrom="paragraph">
              <wp:posOffset>169877</wp:posOffset>
            </wp:positionV>
            <wp:extent cx="852170" cy="638810"/>
            <wp:effectExtent l="0" t="0" r="5080" b="8890"/>
            <wp:wrapTight wrapText="bothSides">
              <wp:wrapPolygon edited="0">
                <wp:start x="0" y="0"/>
                <wp:lineTo x="0" y="21256"/>
                <wp:lineTo x="21246" y="21256"/>
                <wp:lineTo x="21246" y="0"/>
                <wp:lineTo x="0" y="0"/>
              </wp:wrapPolygon>
            </wp:wrapTight>
            <wp:docPr id="747448965" name="Picture 2" descr="A pink and purpl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448965" name="Picture 2" descr="A pink and purple text&#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52170" cy="638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448F2D" w14:textId="53CA3C3F" w:rsidR="009A26D0" w:rsidRPr="00D91606" w:rsidRDefault="009A26D0" w:rsidP="00C07C24">
      <w:pPr>
        <w:spacing w:after="0" w:line="240" w:lineRule="auto"/>
        <w:jc w:val="both"/>
        <w:rPr>
          <w:color w:val="385623" w:themeColor="accent6" w:themeShade="80"/>
          <w:sz w:val="20"/>
          <w:szCs w:val="20"/>
          <w:lang w:val="is-IS"/>
        </w:rPr>
      </w:pPr>
    </w:p>
    <w:p w14:paraId="13F07AF0" w14:textId="77777777" w:rsidR="00242E01" w:rsidRPr="00D91606" w:rsidRDefault="00242E01" w:rsidP="00C07C24">
      <w:pPr>
        <w:jc w:val="both"/>
        <w:rPr>
          <w:b/>
          <w:bCs/>
          <w:color w:val="385623" w:themeColor="accent6" w:themeShade="80"/>
          <w:sz w:val="20"/>
          <w:szCs w:val="20"/>
          <w:lang w:val="is-IS"/>
        </w:rPr>
      </w:pPr>
    </w:p>
    <w:p w14:paraId="609760DC" w14:textId="6B25F93A" w:rsidR="00242E01" w:rsidRPr="00D91606" w:rsidRDefault="006D5AE0" w:rsidP="00C07C24">
      <w:pPr>
        <w:jc w:val="both"/>
        <w:rPr>
          <w:color w:val="B17F4A"/>
          <w:sz w:val="16"/>
          <w:szCs w:val="16"/>
          <w:highlight w:val="white"/>
          <w:lang w:val="is-IS"/>
        </w:rPr>
      </w:pPr>
      <w:r w:rsidRPr="00D91606">
        <w:rPr>
          <w:color w:val="B17F4A"/>
          <w:sz w:val="16"/>
          <w:szCs w:val="16"/>
          <w:highlight w:val="white"/>
          <w:lang w:val="is-IS"/>
        </w:rPr>
        <w:t>Styrkt af Evrópusambandinu. Skoðanir og skoðanir sem settar eru fram eru hins vegar eingöngu höfundar og endurspegla ekki endilega skoðanir Evrópusambandsins eða Framkvæmdastofnunar Evrópu um mennta- og menningarmál (EACEA). Hvorki Evrópusambandið né EACEA geta borið ábyrgð á þeim.</w:t>
      </w:r>
    </w:p>
    <w:p w14:paraId="1327E3D1" w14:textId="77777777" w:rsidR="006D5AE0" w:rsidRPr="00D91606" w:rsidRDefault="006D5AE0" w:rsidP="00C07C24">
      <w:pPr>
        <w:jc w:val="both"/>
        <w:rPr>
          <w:color w:val="B17F4A"/>
          <w:sz w:val="16"/>
          <w:szCs w:val="16"/>
          <w:lang w:val="is-IS"/>
        </w:rPr>
      </w:pPr>
    </w:p>
    <w:p w14:paraId="629B49AB" w14:textId="0E2EF9FC" w:rsidR="00042E5E" w:rsidRPr="00D91606" w:rsidRDefault="00042E5E" w:rsidP="00C07C24">
      <w:pPr>
        <w:jc w:val="both"/>
        <w:rPr>
          <w:b/>
          <w:bCs/>
          <w:lang w:val="is-IS"/>
        </w:rPr>
      </w:pPr>
    </w:p>
    <w:sdt>
      <w:sdtPr>
        <w:rPr>
          <w:rFonts w:asciiTheme="minorHAnsi" w:eastAsiaTheme="minorHAnsi" w:hAnsiTheme="minorHAnsi" w:cstheme="minorBidi"/>
          <w:color w:val="auto"/>
          <w:sz w:val="22"/>
          <w:szCs w:val="22"/>
          <w:lang w:val="is-IS"/>
        </w:rPr>
        <w:id w:val="-1952934988"/>
        <w:docPartObj>
          <w:docPartGallery w:val="Table of Contents"/>
          <w:docPartUnique/>
        </w:docPartObj>
      </w:sdtPr>
      <w:sdtEndPr>
        <w:rPr>
          <w:b/>
          <w:bCs/>
          <w:noProof/>
          <w:color w:val="385623" w:themeColor="accent6" w:themeShade="80"/>
        </w:rPr>
      </w:sdtEndPr>
      <w:sdtContent>
        <w:p w14:paraId="7990196B" w14:textId="3EEF56E7" w:rsidR="009A26D0" w:rsidRPr="00D91606" w:rsidRDefault="009A26D0" w:rsidP="00C07C24">
          <w:pPr>
            <w:pStyle w:val="TOCHeading"/>
            <w:jc w:val="both"/>
            <w:rPr>
              <w:rFonts w:asciiTheme="minorHAnsi" w:hAnsiTheme="minorHAnsi" w:cstheme="minorHAnsi"/>
              <w:b/>
              <w:bCs/>
              <w:color w:val="385623" w:themeColor="accent6" w:themeShade="80"/>
              <w:lang w:val="is-IS"/>
            </w:rPr>
          </w:pPr>
          <w:r w:rsidRPr="00D91606">
            <w:rPr>
              <w:rFonts w:asciiTheme="minorHAnsi" w:hAnsiTheme="minorHAnsi" w:cstheme="minorHAnsi"/>
              <w:b/>
              <w:bCs/>
              <w:color w:val="385623" w:themeColor="accent6" w:themeShade="80"/>
              <w:lang w:val="is-IS"/>
            </w:rPr>
            <w:t>Innihald</w:t>
          </w:r>
        </w:p>
        <w:p w14:paraId="17530CE3" w14:textId="4CF2DDCC" w:rsidR="009A26D0" w:rsidRPr="00D91606" w:rsidRDefault="009A26D0" w:rsidP="00C07C24">
          <w:pPr>
            <w:jc w:val="both"/>
            <w:rPr>
              <w:color w:val="002060"/>
              <w:lang w:val="is-IS"/>
            </w:rPr>
          </w:pPr>
        </w:p>
        <w:p w14:paraId="71C1BEC2" w14:textId="4E0BAF6D" w:rsidR="00C43241" w:rsidRPr="00D91606" w:rsidRDefault="009A26D0">
          <w:pPr>
            <w:pStyle w:val="TOC1"/>
            <w:rPr>
              <w:rFonts w:eastAsiaTheme="minorEastAsia"/>
              <w:noProof/>
              <w:color w:val="385623" w:themeColor="accent6" w:themeShade="80"/>
              <w:kern w:val="2"/>
              <w:sz w:val="24"/>
              <w:szCs w:val="30"/>
              <w:lang w:val="is-IS" w:bidi="bn-BD"/>
              <w14:ligatures w14:val="standardContextual"/>
            </w:rPr>
          </w:pPr>
          <w:r w:rsidRPr="00D91606">
            <w:rPr>
              <w:color w:val="385623" w:themeColor="accent6" w:themeShade="80"/>
              <w:lang w:val="is-IS"/>
            </w:rPr>
            <w:fldChar w:fldCharType="begin"/>
          </w:r>
          <w:r w:rsidRPr="00D91606">
            <w:rPr>
              <w:color w:val="385623" w:themeColor="accent6" w:themeShade="80"/>
              <w:lang w:val="is-IS"/>
            </w:rPr>
            <w:instrText xml:space="preserve"> TOC \o "1-3" \h \z \u </w:instrText>
          </w:r>
          <w:r w:rsidRPr="00D91606">
            <w:rPr>
              <w:color w:val="385623" w:themeColor="accent6" w:themeShade="80"/>
              <w:lang w:val="is-IS"/>
            </w:rPr>
            <w:fldChar w:fldCharType="separate"/>
          </w:r>
          <w:hyperlink w:anchor="_Toc154050799" w:history="1">
            <w:r w:rsidR="00C43241" w:rsidRPr="00D91606">
              <w:rPr>
                <w:rStyle w:val="Hyperlink"/>
                <w:rFonts w:cstheme="minorHAnsi"/>
                <w:noProof/>
                <w:color w:val="385623" w:themeColor="accent6" w:themeShade="80"/>
                <w:lang w:val="is-IS"/>
              </w:rPr>
              <w:t xml:space="preserve">1. </w:t>
            </w:r>
          </w:hyperlink>
          <w:r w:rsidR="00C43241" w:rsidRPr="00D91606">
            <w:rPr>
              <w:rFonts w:eastAsiaTheme="minorEastAsia"/>
              <w:noProof/>
              <w:color w:val="385623" w:themeColor="accent6" w:themeShade="80"/>
              <w:kern w:val="2"/>
              <w:sz w:val="24"/>
              <w:szCs w:val="30"/>
              <w:lang w:val="is-IS" w:bidi="bn-BD"/>
              <w14:ligatures w14:val="standardContextual"/>
            </w:rPr>
            <w:tab/>
          </w:r>
          <w:hyperlink w:anchor="_Toc154050799" w:history="1">
            <w:r w:rsidR="00C43241" w:rsidRPr="00D91606">
              <w:rPr>
                <w:rStyle w:val="Hyperlink"/>
                <w:rFonts w:cstheme="minorHAnsi"/>
                <w:noProof/>
                <w:color w:val="385623" w:themeColor="accent6" w:themeShade="80"/>
                <w:lang w:val="is-IS"/>
              </w:rPr>
              <w:t xml:space="preserve">Inngangur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_Toc154050799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799" w:history="1">
            <w:r w:rsidR="00242673" w:rsidRPr="00D91606">
              <w:rPr>
                <w:noProof/>
                <w:webHidden/>
                <w:color w:val="385623" w:themeColor="accent6" w:themeShade="80"/>
                <w:lang w:val="is-IS"/>
              </w:rPr>
              <w:t>3</w:t>
            </w:r>
          </w:hyperlink>
          <w:r w:rsidR="00C43241" w:rsidRPr="00D91606">
            <w:rPr>
              <w:noProof/>
              <w:webHidden/>
              <w:color w:val="385623" w:themeColor="accent6" w:themeShade="80"/>
              <w:lang w:val="is-IS"/>
            </w:rPr>
            <w:fldChar w:fldCharType="end"/>
          </w:r>
        </w:p>
        <w:p w14:paraId="30C0068C" w14:textId="75A4BEE7"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00" w:history="1">
            <w:r w:rsidR="00C43241" w:rsidRPr="00D91606">
              <w:rPr>
                <w:rStyle w:val="Hyperlink"/>
                <w:rFonts w:cstheme="minorHAnsi"/>
                <w:noProof/>
                <w:color w:val="385623" w:themeColor="accent6" w:themeShade="80"/>
                <w:lang w:val="is-IS"/>
              </w:rPr>
              <w:t xml:space="preserve">2. </w:t>
            </w:r>
          </w:hyperlink>
          <w:r w:rsidR="00C43241" w:rsidRPr="00D91606">
            <w:rPr>
              <w:rFonts w:eastAsiaTheme="minorEastAsia"/>
              <w:noProof/>
              <w:color w:val="385623" w:themeColor="accent6" w:themeShade="80"/>
              <w:kern w:val="2"/>
              <w:sz w:val="24"/>
              <w:szCs w:val="30"/>
              <w:lang w:val="is-IS" w:bidi="bn-BD"/>
              <w14:ligatures w14:val="standardContextual"/>
            </w:rPr>
            <w:tab/>
          </w:r>
          <w:hyperlink w:anchor="_Toc154050800" w:history="1">
            <w:r w:rsidR="00C43241" w:rsidRPr="00D91606">
              <w:rPr>
                <w:rStyle w:val="Hyperlink"/>
                <w:rFonts w:cstheme="minorHAnsi"/>
                <w:noProof/>
                <w:color w:val="385623" w:themeColor="accent6" w:themeShade="80"/>
                <w:lang w:val="is-IS"/>
              </w:rPr>
              <w:t xml:space="preserve">Aðferðafræði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_Toc154050800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00" w:history="1">
            <w:r w:rsidR="00242673" w:rsidRPr="00D91606">
              <w:rPr>
                <w:noProof/>
                <w:webHidden/>
                <w:color w:val="385623" w:themeColor="accent6" w:themeShade="80"/>
                <w:lang w:val="is-IS"/>
              </w:rPr>
              <w:t>4</w:t>
            </w:r>
          </w:hyperlink>
          <w:r w:rsidR="00C43241" w:rsidRPr="00D91606">
            <w:rPr>
              <w:noProof/>
              <w:webHidden/>
              <w:color w:val="385623" w:themeColor="accent6" w:themeShade="80"/>
              <w:lang w:val="is-IS"/>
            </w:rPr>
            <w:fldChar w:fldCharType="end"/>
          </w:r>
        </w:p>
        <w:p w14:paraId="51C7FC41" w14:textId="4D264E5F"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1" w:history="1">
            <w:r w:rsidR="00C43241" w:rsidRPr="00D91606">
              <w:rPr>
                <w:rStyle w:val="Hyperlink"/>
                <w:color w:val="385623" w:themeColor="accent6" w:themeShade="80"/>
                <w:lang w:val="is-IS"/>
              </w:rPr>
              <w:t xml:space="preserve">Safn góðra starfsvenja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_Toc154050801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1" w:history="1">
            <w:r w:rsidR="00242673" w:rsidRPr="00D91606">
              <w:rPr>
                <w:webHidden/>
                <w:color w:val="385623" w:themeColor="accent6" w:themeShade="80"/>
                <w:lang w:val="is-IS"/>
              </w:rPr>
              <w:t>4</w:t>
            </w:r>
          </w:hyperlink>
          <w:r w:rsidR="00C43241" w:rsidRPr="00D91606">
            <w:rPr>
              <w:webHidden/>
              <w:color w:val="385623" w:themeColor="accent6" w:themeShade="80"/>
              <w:lang w:val="is-IS"/>
            </w:rPr>
            <w:fldChar w:fldCharType="end"/>
          </w:r>
        </w:p>
        <w:p w14:paraId="002529D3" w14:textId="05A7ECD4"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2" w:history="1">
            <w:r w:rsidR="00C43241" w:rsidRPr="00D91606">
              <w:rPr>
                <w:rStyle w:val="Hyperlink"/>
                <w:color w:val="385623" w:themeColor="accent6" w:themeShade="80"/>
                <w:lang w:val="is-IS"/>
              </w:rPr>
              <w:t xml:space="preserve">Safn dæmarannsókna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_Toc154050802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2" w:history="1">
            <w:r w:rsidR="00242673" w:rsidRPr="00D91606">
              <w:rPr>
                <w:webHidden/>
                <w:color w:val="385623" w:themeColor="accent6" w:themeShade="80"/>
                <w:lang w:val="is-IS"/>
              </w:rPr>
              <w:t>4</w:t>
            </w:r>
          </w:hyperlink>
          <w:r w:rsidR="00C43241" w:rsidRPr="00D91606">
            <w:rPr>
              <w:webHidden/>
              <w:color w:val="385623" w:themeColor="accent6" w:themeShade="80"/>
              <w:lang w:val="is-IS"/>
            </w:rPr>
            <w:fldChar w:fldCharType="end"/>
          </w:r>
        </w:p>
        <w:p w14:paraId="2CC23FD2" w14:textId="1256B582"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03" w:history="1">
            <w:r w:rsidR="00C43241" w:rsidRPr="00D91606">
              <w:rPr>
                <w:rStyle w:val="Hyperlink"/>
                <w:rFonts w:cstheme="minorHAnsi"/>
                <w:noProof/>
                <w:color w:val="385623" w:themeColor="accent6" w:themeShade="80"/>
                <w:lang w:val="is-IS"/>
              </w:rPr>
              <w:t xml:space="preserve">3. </w:t>
            </w:r>
          </w:hyperlink>
          <w:r w:rsidR="00C43241" w:rsidRPr="00D91606">
            <w:rPr>
              <w:rFonts w:eastAsiaTheme="minorEastAsia"/>
              <w:noProof/>
              <w:color w:val="385623" w:themeColor="accent6" w:themeShade="80"/>
              <w:kern w:val="2"/>
              <w:sz w:val="24"/>
              <w:szCs w:val="30"/>
              <w:lang w:val="is-IS" w:bidi="bn-BD"/>
              <w14:ligatures w14:val="standardContextual"/>
            </w:rPr>
            <w:tab/>
          </w:r>
          <w:hyperlink w:anchor="_Toc154050803" w:history="1">
            <w:r w:rsidR="00C43241" w:rsidRPr="00D91606">
              <w:rPr>
                <w:rStyle w:val="Hyperlink"/>
                <w:rFonts w:cstheme="minorHAnsi"/>
                <w:noProof/>
                <w:color w:val="385623" w:themeColor="accent6" w:themeShade="80"/>
                <w:lang w:val="is-IS"/>
              </w:rPr>
              <w:t xml:space="preserve">Niðurstöður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_Toc154050803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03" w:history="1">
            <w:r w:rsidR="00242673" w:rsidRPr="00D91606">
              <w:rPr>
                <w:noProof/>
                <w:webHidden/>
                <w:color w:val="385623" w:themeColor="accent6" w:themeShade="80"/>
                <w:lang w:val="is-IS"/>
              </w:rPr>
              <w:t>6</w:t>
            </w:r>
          </w:hyperlink>
          <w:r w:rsidR="00C43241" w:rsidRPr="00D91606">
            <w:rPr>
              <w:noProof/>
              <w:webHidden/>
              <w:color w:val="385623" w:themeColor="accent6" w:themeShade="80"/>
              <w:lang w:val="is-IS"/>
            </w:rPr>
            <w:fldChar w:fldCharType="end"/>
          </w:r>
        </w:p>
        <w:p w14:paraId="33172FA9" w14:textId="338C651B"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4" w:history="1">
            <w:r w:rsidR="00C43241" w:rsidRPr="00D91606">
              <w:rPr>
                <w:rStyle w:val="Hyperlink"/>
                <w:color w:val="385623" w:themeColor="accent6" w:themeShade="80"/>
                <w:lang w:val="is-IS"/>
              </w:rPr>
              <w:t xml:space="preserve">Dæmirannsókn 1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_Toc154050804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4" w:history="1">
            <w:r w:rsidR="00242673" w:rsidRPr="00D91606">
              <w:rPr>
                <w:webHidden/>
                <w:color w:val="385623" w:themeColor="accent6" w:themeShade="80"/>
                <w:lang w:val="is-IS"/>
              </w:rPr>
              <w:t>6</w:t>
            </w:r>
          </w:hyperlink>
          <w:r w:rsidR="00C43241" w:rsidRPr="00D91606">
            <w:rPr>
              <w:webHidden/>
              <w:color w:val="385623" w:themeColor="accent6" w:themeShade="80"/>
              <w:lang w:val="is-IS"/>
            </w:rPr>
            <w:fldChar w:fldCharType="end"/>
          </w:r>
        </w:p>
        <w:p w14:paraId="1B8C3C7D" w14:textId="68CC013F"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5" w:history="1">
            <w:r w:rsidR="00C43241" w:rsidRPr="00D91606">
              <w:rPr>
                <w:rStyle w:val="Hyperlink"/>
                <w:color w:val="385623" w:themeColor="accent6" w:themeShade="80"/>
                <w:lang w:val="is-IS"/>
              </w:rPr>
              <w:t xml:space="preserve">Dæmirannsókn 2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_Toc154050805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5" w:history="1">
            <w:r w:rsidR="00242673" w:rsidRPr="00D91606">
              <w:rPr>
                <w:webHidden/>
                <w:color w:val="385623" w:themeColor="accent6" w:themeShade="80"/>
                <w:lang w:val="is-IS"/>
              </w:rPr>
              <w:t>8</w:t>
            </w:r>
          </w:hyperlink>
          <w:r w:rsidR="00C43241" w:rsidRPr="00D91606">
            <w:rPr>
              <w:webHidden/>
              <w:color w:val="385623" w:themeColor="accent6" w:themeShade="80"/>
              <w:lang w:val="is-IS"/>
            </w:rPr>
            <w:fldChar w:fldCharType="end"/>
          </w:r>
        </w:p>
        <w:p w14:paraId="6DF955EF" w14:textId="6A6B7F96"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6" w:history="1">
            <w:r w:rsidR="00C43241" w:rsidRPr="00D91606">
              <w:rPr>
                <w:rStyle w:val="Hyperlink"/>
                <w:color w:val="385623" w:themeColor="accent6" w:themeShade="80"/>
                <w:lang w:val="is-IS"/>
              </w:rPr>
              <w:t xml:space="preserve">Dæmirannsókn 3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_Toc154050806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6" w:history="1">
            <w:r w:rsidR="00242673" w:rsidRPr="00D91606">
              <w:rPr>
                <w:webHidden/>
                <w:color w:val="385623" w:themeColor="accent6" w:themeShade="80"/>
                <w:lang w:val="is-IS"/>
              </w:rPr>
              <w:t>10</w:t>
            </w:r>
          </w:hyperlink>
          <w:r w:rsidR="00C43241" w:rsidRPr="00D91606">
            <w:rPr>
              <w:webHidden/>
              <w:color w:val="385623" w:themeColor="accent6" w:themeShade="80"/>
              <w:lang w:val="is-IS"/>
            </w:rPr>
            <w:fldChar w:fldCharType="end"/>
          </w:r>
        </w:p>
        <w:p w14:paraId="11629974" w14:textId="6511A133"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7" w:history="1">
            <w:r w:rsidR="00C43241" w:rsidRPr="00D91606">
              <w:rPr>
                <w:rStyle w:val="Hyperlink"/>
                <w:rFonts w:cstheme="majorHAnsi"/>
                <w:color w:val="385623" w:themeColor="accent6" w:themeShade="80"/>
                <w:lang w:val="is-IS"/>
              </w:rPr>
              <w:t xml:space="preserve">Dæmirannsókn 4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_Toc154050807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7" w:history="1">
            <w:r w:rsidR="00242673" w:rsidRPr="00D91606">
              <w:rPr>
                <w:webHidden/>
                <w:color w:val="385623" w:themeColor="accent6" w:themeShade="80"/>
                <w:lang w:val="is-IS"/>
              </w:rPr>
              <w:t>12</w:t>
            </w:r>
          </w:hyperlink>
          <w:r w:rsidR="00C43241" w:rsidRPr="00D91606">
            <w:rPr>
              <w:webHidden/>
              <w:color w:val="385623" w:themeColor="accent6" w:themeShade="80"/>
              <w:lang w:val="is-IS"/>
            </w:rPr>
            <w:fldChar w:fldCharType="end"/>
          </w:r>
        </w:p>
        <w:p w14:paraId="0EA5B2B6" w14:textId="7CACB785"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8" w:history="1">
            <w:r w:rsidR="00C43241" w:rsidRPr="00D91606">
              <w:rPr>
                <w:rStyle w:val="Hyperlink"/>
                <w:color w:val="385623" w:themeColor="accent6" w:themeShade="80"/>
                <w:lang w:val="is-IS"/>
              </w:rPr>
              <w:t xml:space="preserve">Dæmirannsókn 5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_Toc154050808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8" w:history="1">
            <w:r w:rsidR="00242673" w:rsidRPr="00D91606">
              <w:rPr>
                <w:webHidden/>
                <w:color w:val="385623" w:themeColor="accent6" w:themeShade="80"/>
                <w:lang w:val="is-IS"/>
              </w:rPr>
              <w:t>14</w:t>
            </w:r>
          </w:hyperlink>
          <w:r w:rsidR="00C43241" w:rsidRPr="00D91606">
            <w:rPr>
              <w:webHidden/>
              <w:color w:val="385623" w:themeColor="accent6" w:themeShade="80"/>
              <w:lang w:val="is-IS"/>
            </w:rPr>
            <w:fldChar w:fldCharType="end"/>
          </w:r>
        </w:p>
        <w:p w14:paraId="05C5B31B" w14:textId="49166595"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09" w:history="1">
            <w:r w:rsidR="00C43241" w:rsidRPr="00D91606">
              <w:rPr>
                <w:rStyle w:val="Hyperlink"/>
                <w:color w:val="385623" w:themeColor="accent6" w:themeShade="80"/>
                <w:lang w:val="is-IS"/>
              </w:rPr>
              <w:t xml:space="preserve">Dæmirannsókn 6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_Toc154050809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09" w:history="1">
            <w:r w:rsidR="00242673" w:rsidRPr="00D91606">
              <w:rPr>
                <w:webHidden/>
                <w:color w:val="385623" w:themeColor="accent6" w:themeShade="80"/>
                <w:lang w:val="is-IS"/>
              </w:rPr>
              <w:t>16</w:t>
            </w:r>
          </w:hyperlink>
          <w:r w:rsidR="00C43241" w:rsidRPr="00D91606">
            <w:rPr>
              <w:webHidden/>
              <w:color w:val="385623" w:themeColor="accent6" w:themeShade="80"/>
              <w:lang w:val="is-IS"/>
            </w:rPr>
            <w:fldChar w:fldCharType="end"/>
          </w:r>
        </w:p>
        <w:p w14:paraId="0C74D520" w14:textId="73805C46"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10" w:history="1">
            <w:r w:rsidR="00C43241" w:rsidRPr="00D91606">
              <w:rPr>
                <w:rStyle w:val="Hyperlink"/>
                <w:color w:val="385623" w:themeColor="accent6" w:themeShade="80"/>
                <w:lang w:val="is-IS"/>
              </w:rPr>
              <w:t xml:space="preserve">Dæmirannsókn 7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_Toc154050810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10" w:history="1">
            <w:r w:rsidR="00242673" w:rsidRPr="00D91606">
              <w:rPr>
                <w:webHidden/>
                <w:color w:val="385623" w:themeColor="accent6" w:themeShade="80"/>
                <w:lang w:val="is-IS"/>
              </w:rPr>
              <w:t>18</w:t>
            </w:r>
          </w:hyperlink>
          <w:r w:rsidR="00C43241" w:rsidRPr="00D91606">
            <w:rPr>
              <w:webHidden/>
              <w:color w:val="385623" w:themeColor="accent6" w:themeShade="80"/>
              <w:lang w:val="is-IS"/>
            </w:rPr>
            <w:fldChar w:fldCharType="end"/>
          </w:r>
        </w:p>
        <w:p w14:paraId="7920D695" w14:textId="0700FCD4" w:rsidR="00C43241" w:rsidRPr="00D91606" w:rsidRDefault="00000000">
          <w:pPr>
            <w:pStyle w:val="TOC2"/>
            <w:rPr>
              <w:rFonts w:eastAsiaTheme="minorEastAsia" w:cstheme="minorBidi"/>
              <w:color w:val="385623" w:themeColor="accent6" w:themeShade="80"/>
              <w:kern w:val="2"/>
              <w:sz w:val="24"/>
              <w:szCs w:val="30"/>
              <w:lang w:val="is-IS" w:bidi="bn-BD"/>
              <w14:ligatures w14:val="standardContextual"/>
            </w:rPr>
          </w:pPr>
          <w:hyperlink w:anchor="_Toc154050811" w:history="1">
            <w:r w:rsidR="00C43241" w:rsidRPr="00D91606">
              <w:rPr>
                <w:rStyle w:val="Hyperlink"/>
                <w:color w:val="385623" w:themeColor="accent6" w:themeShade="80"/>
                <w:lang w:val="is-IS"/>
              </w:rPr>
              <w:t xml:space="preserve">Dæmi 8 </w:t>
            </w:r>
          </w:hyperlink>
          <w:r w:rsidR="00C43241" w:rsidRPr="00D91606">
            <w:rPr>
              <w:webHidden/>
              <w:color w:val="385623" w:themeColor="accent6" w:themeShade="80"/>
              <w:lang w:val="is-IS"/>
            </w:rPr>
            <w:tab/>
          </w:r>
          <w:r w:rsidR="00C43241" w:rsidRPr="00D91606">
            <w:rPr>
              <w:webHidden/>
              <w:color w:val="385623" w:themeColor="accent6" w:themeShade="80"/>
              <w:lang w:val="is-IS"/>
            </w:rPr>
            <w:fldChar w:fldCharType="begin"/>
          </w:r>
          <w:r w:rsidR="00C43241" w:rsidRPr="00D91606">
            <w:rPr>
              <w:webHidden/>
              <w:color w:val="385623" w:themeColor="accent6" w:themeShade="80"/>
              <w:lang w:val="is-IS"/>
            </w:rPr>
            <w:instrText xml:space="preserve"> PAGEREF _Toc154050811 \h </w:instrText>
          </w:r>
          <w:r w:rsidR="00C43241" w:rsidRPr="00D91606">
            <w:rPr>
              <w:webHidden/>
              <w:color w:val="385623" w:themeColor="accent6" w:themeShade="80"/>
              <w:lang w:val="is-IS"/>
            </w:rPr>
          </w:r>
          <w:r w:rsidR="00C43241" w:rsidRPr="00D91606">
            <w:rPr>
              <w:webHidden/>
              <w:color w:val="385623" w:themeColor="accent6" w:themeShade="80"/>
              <w:lang w:val="is-IS"/>
            </w:rPr>
            <w:fldChar w:fldCharType="separate"/>
          </w:r>
          <w:hyperlink w:anchor="_Toc154050811" w:history="1">
            <w:r w:rsidR="00242673" w:rsidRPr="00D91606">
              <w:rPr>
                <w:webHidden/>
                <w:color w:val="385623" w:themeColor="accent6" w:themeShade="80"/>
                <w:lang w:val="is-IS"/>
              </w:rPr>
              <w:t>21</w:t>
            </w:r>
          </w:hyperlink>
          <w:r w:rsidR="00C43241" w:rsidRPr="00D91606">
            <w:rPr>
              <w:webHidden/>
              <w:color w:val="385623" w:themeColor="accent6" w:themeShade="80"/>
              <w:lang w:val="is-IS"/>
            </w:rPr>
            <w:fldChar w:fldCharType="end"/>
          </w:r>
        </w:p>
        <w:p w14:paraId="7BD5078A" w14:textId="4F2EA6DF"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12" w:history="1">
            <w:r w:rsidR="00C43241" w:rsidRPr="00D91606">
              <w:rPr>
                <w:rStyle w:val="Hyperlink"/>
                <w:rFonts w:cstheme="minorHAnsi"/>
                <w:noProof/>
                <w:color w:val="385623" w:themeColor="accent6" w:themeShade="80"/>
                <w:lang w:val="is-IS"/>
              </w:rPr>
              <w:t xml:space="preserve">4. </w:t>
            </w:r>
          </w:hyperlink>
          <w:r w:rsidR="00C43241" w:rsidRPr="00D91606">
            <w:rPr>
              <w:rFonts w:eastAsiaTheme="minorEastAsia"/>
              <w:noProof/>
              <w:color w:val="385623" w:themeColor="accent6" w:themeShade="80"/>
              <w:kern w:val="2"/>
              <w:sz w:val="24"/>
              <w:szCs w:val="30"/>
              <w:lang w:val="is-IS" w:bidi="bn-BD"/>
              <w14:ligatures w14:val="standardContextual"/>
            </w:rPr>
            <w:tab/>
          </w:r>
          <w:hyperlink w:anchor="_Toc154050812" w:history="1">
            <w:r w:rsidR="00C43241" w:rsidRPr="00D91606">
              <w:rPr>
                <w:rStyle w:val="Hyperlink"/>
                <w:rFonts w:cstheme="minorHAnsi"/>
                <w:noProof/>
                <w:color w:val="385623" w:themeColor="accent6" w:themeShade="80"/>
                <w:lang w:val="is-IS"/>
              </w:rPr>
              <w:t xml:space="preserve">Niðurstaða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_Toc154050812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12" w:history="1">
            <w:r w:rsidR="00242673" w:rsidRPr="00D91606">
              <w:rPr>
                <w:noProof/>
                <w:webHidden/>
                <w:color w:val="385623" w:themeColor="accent6" w:themeShade="80"/>
                <w:lang w:val="is-IS"/>
              </w:rPr>
              <w:t>23</w:t>
            </w:r>
          </w:hyperlink>
          <w:r w:rsidR="00C43241" w:rsidRPr="00D91606">
            <w:rPr>
              <w:noProof/>
              <w:webHidden/>
              <w:color w:val="385623" w:themeColor="accent6" w:themeShade="80"/>
              <w:lang w:val="is-IS"/>
            </w:rPr>
            <w:fldChar w:fldCharType="end"/>
          </w:r>
        </w:p>
        <w:p w14:paraId="368F2B40" w14:textId="4FC9A0CA"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13" w:history="1">
            <w:r w:rsidR="00C43241" w:rsidRPr="00D91606">
              <w:rPr>
                <w:rStyle w:val="Hyperlink"/>
                <w:rFonts w:cstheme="majorHAnsi"/>
                <w:bCs/>
                <w:noProof/>
                <w:color w:val="385623" w:themeColor="accent6" w:themeShade="80"/>
                <w:lang w:val="is-IS"/>
              </w:rPr>
              <w:t>Viðauki 1:</w:t>
            </w:r>
          </w:hyperlink>
          <w:hyperlink w:anchor="_Toc154050813" w:history="1">
            <w:r w:rsidR="00C43241" w:rsidRPr="00D91606">
              <w:rPr>
                <w:rStyle w:val="Hyperlink"/>
                <w:rFonts w:cstheme="majorHAnsi"/>
                <w:bCs/>
                <w:noProof/>
                <w:color w:val="385623" w:themeColor="accent6" w:themeShade="80"/>
                <w:lang w:val="is-IS"/>
              </w:rPr>
              <w:t xml:space="preserve"> </w:t>
            </w:r>
          </w:hyperlink>
          <w:hyperlink w:anchor="_Toc154050813" w:history="1">
            <w:r w:rsidR="00C43241" w:rsidRPr="00D91606">
              <w:rPr>
                <w:rStyle w:val="Hyperlink"/>
                <w:rFonts w:cstheme="majorHAnsi"/>
                <w:noProof/>
                <w:color w:val="385623" w:themeColor="accent6" w:themeShade="80"/>
                <w:lang w:val="is-IS"/>
              </w:rPr>
              <w:t xml:space="preserve">Listi yfir safnaðar góðar starfsvenjur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_Toc154050813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13" w:history="1">
            <w:r w:rsidR="00242673" w:rsidRPr="00D91606">
              <w:rPr>
                <w:noProof/>
                <w:webHidden/>
                <w:color w:val="385623" w:themeColor="accent6" w:themeShade="80"/>
                <w:lang w:val="is-IS"/>
              </w:rPr>
              <w:t>24</w:t>
            </w:r>
          </w:hyperlink>
          <w:r w:rsidR="00C43241" w:rsidRPr="00D91606">
            <w:rPr>
              <w:noProof/>
              <w:webHidden/>
              <w:color w:val="385623" w:themeColor="accent6" w:themeShade="80"/>
              <w:lang w:val="is-IS"/>
            </w:rPr>
            <w:fldChar w:fldCharType="end"/>
          </w:r>
        </w:p>
        <w:p w14:paraId="2D7B024E" w14:textId="406F2363"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14" w:history="1">
            <w:r w:rsidR="00C43241" w:rsidRPr="00D91606">
              <w:rPr>
                <w:rStyle w:val="Hyperlink"/>
                <w:noProof/>
                <w:color w:val="385623" w:themeColor="accent6" w:themeShade="80"/>
                <w:lang w:val="is-IS"/>
              </w:rPr>
              <w:t xml:space="preserve">Viðauki 2: Sniðmát fyrir lýsingu á góðum starfsháttum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_Toc154050814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14" w:history="1">
            <w:r w:rsidR="00242673" w:rsidRPr="00D91606">
              <w:rPr>
                <w:noProof/>
                <w:webHidden/>
                <w:color w:val="385623" w:themeColor="accent6" w:themeShade="80"/>
                <w:lang w:val="is-IS"/>
              </w:rPr>
              <w:t>32</w:t>
            </w:r>
          </w:hyperlink>
          <w:r w:rsidR="00C43241" w:rsidRPr="00D91606">
            <w:rPr>
              <w:noProof/>
              <w:webHidden/>
              <w:color w:val="385623" w:themeColor="accent6" w:themeShade="80"/>
              <w:lang w:val="is-IS"/>
            </w:rPr>
            <w:fldChar w:fldCharType="end"/>
          </w:r>
        </w:p>
        <w:p w14:paraId="63142BD2" w14:textId="5322496D" w:rsidR="00C43241" w:rsidRPr="00D91606" w:rsidRDefault="00000000">
          <w:pPr>
            <w:pStyle w:val="TOC1"/>
            <w:rPr>
              <w:rFonts w:eastAsiaTheme="minorEastAsia"/>
              <w:noProof/>
              <w:color w:val="385623" w:themeColor="accent6" w:themeShade="80"/>
              <w:kern w:val="2"/>
              <w:sz w:val="24"/>
              <w:szCs w:val="30"/>
              <w:lang w:val="is-IS" w:bidi="bn-BD"/>
              <w14:ligatures w14:val="standardContextual"/>
            </w:rPr>
          </w:pPr>
          <w:hyperlink w:anchor="_Toc154050815" w:history="1">
            <w:r w:rsidR="00C43241" w:rsidRPr="00D91606">
              <w:rPr>
                <w:rStyle w:val="Hyperlink"/>
                <w:noProof/>
                <w:color w:val="385623" w:themeColor="accent6" w:themeShade="80"/>
                <w:lang w:val="is-IS"/>
              </w:rPr>
              <w:t xml:space="preserve">3. viðauki: Viðtalssniðmát fyrir þróun dæmarannsókna </w:t>
            </w:r>
          </w:hyperlink>
          <w:r w:rsidR="00C43241" w:rsidRPr="00D91606">
            <w:rPr>
              <w:noProof/>
              <w:webHidden/>
              <w:color w:val="385623" w:themeColor="accent6" w:themeShade="80"/>
              <w:lang w:val="is-IS"/>
            </w:rPr>
            <w:tab/>
          </w:r>
          <w:r w:rsidR="00C43241" w:rsidRPr="00D91606">
            <w:rPr>
              <w:noProof/>
              <w:webHidden/>
              <w:color w:val="385623" w:themeColor="accent6" w:themeShade="80"/>
              <w:lang w:val="is-IS"/>
            </w:rPr>
            <w:fldChar w:fldCharType="begin"/>
          </w:r>
          <w:r w:rsidR="00C43241" w:rsidRPr="00D91606">
            <w:rPr>
              <w:noProof/>
              <w:webHidden/>
              <w:color w:val="385623" w:themeColor="accent6" w:themeShade="80"/>
              <w:lang w:val="is-IS"/>
            </w:rPr>
            <w:instrText xml:space="preserve"> PAGEREF _Toc154050815 \h </w:instrText>
          </w:r>
          <w:r w:rsidR="00C43241" w:rsidRPr="00D91606">
            <w:rPr>
              <w:noProof/>
              <w:webHidden/>
              <w:color w:val="385623" w:themeColor="accent6" w:themeShade="80"/>
              <w:lang w:val="is-IS"/>
            </w:rPr>
          </w:r>
          <w:r w:rsidR="00C43241" w:rsidRPr="00D91606">
            <w:rPr>
              <w:noProof/>
              <w:webHidden/>
              <w:color w:val="385623" w:themeColor="accent6" w:themeShade="80"/>
              <w:lang w:val="is-IS"/>
            </w:rPr>
            <w:fldChar w:fldCharType="separate"/>
          </w:r>
          <w:hyperlink w:anchor="_Toc154050815" w:history="1">
            <w:r w:rsidR="00242673" w:rsidRPr="00D91606">
              <w:rPr>
                <w:noProof/>
                <w:webHidden/>
                <w:color w:val="385623" w:themeColor="accent6" w:themeShade="80"/>
                <w:lang w:val="is-IS"/>
              </w:rPr>
              <w:t>33</w:t>
            </w:r>
          </w:hyperlink>
          <w:r w:rsidR="00C43241" w:rsidRPr="00D91606">
            <w:rPr>
              <w:noProof/>
              <w:webHidden/>
              <w:color w:val="385623" w:themeColor="accent6" w:themeShade="80"/>
              <w:lang w:val="is-IS"/>
            </w:rPr>
            <w:fldChar w:fldCharType="end"/>
          </w:r>
        </w:p>
        <w:p w14:paraId="282C0F8A" w14:textId="17E20E0E" w:rsidR="009A26D0" w:rsidRPr="00D91606" w:rsidRDefault="009A26D0" w:rsidP="00C07C24">
          <w:pPr>
            <w:jc w:val="both"/>
            <w:rPr>
              <w:color w:val="385623" w:themeColor="accent6" w:themeShade="80"/>
              <w:lang w:val="is-IS"/>
            </w:rPr>
          </w:pPr>
          <w:r w:rsidRPr="00D91606">
            <w:rPr>
              <w:b/>
              <w:bCs/>
              <w:noProof/>
              <w:color w:val="385623" w:themeColor="accent6" w:themeShade="80"/>
              <w:lang w:val="is-IS"/>
            </w:rPr>
            <w:fldChar w:fldCharType="end"/>
          </w:r>
        </w:p>
      </w:sdtContent>
    </w:sdt>
    <w:p w14:paraId="268EE402" w14:textId="63F7C83B" w:rsidR="00CE5A7D" w:rsidRPr="00D91606" w:rsidRDefault="00CE5A7D" w:rsidP="00C07C24">
      <w:pPr>
        <w:jc w:val="both"/>
        <w:rPr>
          <w:b/>
          <w:bCs/>
          <w:lang w:val="is-IS"/>
        </w:rPr>
      </w:pPr>
      <w:r w:rsidRPr="00D91606">
        <w:rPr>
          <w:b/>
          <w:bCs/>
          <w:lang w:val="is-IS"/>
        </w:rPr>
        <w:br w:type="page"/>
      </w:r>
    </w:p>
    <w:p w14:paraId="781C2EF2" w14:textId="77777777" w:rsidR="00AB0B32" w:rsidRPr="00D91606" w:rsidRDefault="00AB0B32" w:rsidP="00C07C24">
      <w:pPr>
        <w:pStyle w:val="Heading1"/>
        <w:jc w:val="both"/>
        <w:rPr>
          <w:rFonts w:asciiTheme="minorHAnsi" w:hAnsiTheme="minorHAnsi" w:cstheme="minorHAnsi"/>
          <w:lang w:val="is-IS" w:bidi="bn-BD"/>
        </w:rPr>
      </w:pPr>
    </w:p>
    <w:p w14:paraId="40213033" w14:textId="08E97AD7" w:rsidR="00275908" w:rsidRPr="00D91606" w:rsidRDefault="00640D63" w:rsidP="008A2062">
      <w:pPr>
        <w:pStyle w:val="Heading1"/>
        <w:numPr>
          <w:ilvl w:val="0"/>
          <w:numId w:val="19"/>
        </w:numPr>
        <w:jc w:val="both"/>
        <w:rPr>
          <w:rFonts w:asciiTheme="minorHAnsi" w:hAnsiTheme="minorHAnsi" w:cstheme="minorHAnsi"/>
          <w:lang w:val="is-IS" w:bidi="bn-BD"/>
        </w:rPr>
      </w:pPr>
      <w:bookmarkStart w:id="0" w:name="_Toc154050799"/>
      <w:r w:rsidRPr="00D91606">
        <w:rPr>
          <w:rFonts w:asciiTheme="minorHAnsi" w:hAnsiTheme="minorHAnsi" w:cstheme="minorHAnsi"/>
          <w:lang w:val="is-IS" w:bidi="bn-BD"/>
        </w:rPr>
        <w:t>Kynning</w:t>
      </w:r>
      <w:bookmarkEnd w:id="0"/>
    </w:p>
    <w:p w14:paraId="1DF46259" w14:textId="69766F1E" w:rsidR="00C06959" w:rsidRPr="00D91606" w:rsidRDefault="004803A1"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Loftslagsbreytingar </w:t>
      </w:r>
      <w:r w:rsidR="00F65F72" w:rsidRPr="00D91606">
        <w:rPr>
          <w:rFonts w:cstheme="minorHAnsi"/>
          <w:color w:val="002060"/>
          <w:lang w:val="is-IS" w:bidi="bn-BD"/>
        </w:rPr>
        <w:t>er</w:t>
      </w:r>
      <w:r w:rsidRPr="00D91606">
        <w:rPr>
          <w:rFonts w:cstheme="minorHAnsi"/>
          <w:color w:val="002060"/>
          <w:lang w:val="is-IS" w:bidi="bn-BD"/>
        </w:rPr>
        <w:t xml:space="preserve"> ein stærsta umhverfisáskorun samtímans, að miklu leyti </w:t>
      </w:r>
      <w:r w:rsidR="00F65F72" w:rsidRPr="00D91606">
        <w:rPr>
          <w:rFonts w:cstheme="minorHAnsi"/>
          <w:color w:val="002060"/>
          <w:lang w:val="is-IS" w:bidi="bn-BD"/>
        </w:rPr>
        <w:t xml:space="preserve">vergna áhrifa </w:t>
      </w:r>
      <w:r w:rsidRPr="00D91606">
        <w:rPr>
          <w:rFonts w:cstheme="minorHAnsi"/>
          <w:color w:val="002060"/>
          <w:lang w:val="is-IS" w:bidi="bn-BD"/>
        </w:rPr>
        <w:t xml:space="preserve">gróðurhúsalofttegunda í andrúmsloftinu. </w:t>
      </w:r>
      <w:r w:rsidR="00F65F72" w:rsidRPr="00D91606">
        <w:rPr>
          <w:rFonts w:cstheme="minorHAnsi"/>
          <w:color w:val="002060"/>
          <w:lang w:val="is-IS" w:bidi="bn-BD"/>
        </w:rPr>
        <w:t>Matvælaiðnaðurinn</w:t>
      </w:r>
      <w:r w:rsidRPr="00D91606">
        <w:rPr>
          <w:rFonts w:cstheme="minorHAnsi"/>
          <w:color w:val="002060"/>
          <w:lang w:val="is-IS" w:bidi="bn-BD"/>
        </w:rPr>
        <w:t xml:space="preserve"> stuðla</w:t>
      </w:r>
      <w:r w:rsidR="00F65F72" w:rsidRPr="00D91606">
        <w:rPr>
          <w:rFonts w:cstheme="minorHAnsi"/>
          <w:color w:val="002060"/>
          <w:lang w:val="is-IS" w:bidi="bn-BD"/>
        </w:rPr>
        <w:t>r</w:t>
      </w:r>
      <w:r w:rsidRPr="00D91606">
        <w:rPr>
          <w:rFonts w:cstheme="minorHAnsi"/>
          <w:color w:val="002060"/>
          <w:lang w:val="is-IS" w:bidi="bn-BD"/>
        </w:rPr>
        <w:t xml:space="preserve"> verulega að þessu vandamáli, þar sem </w:t>
      </w:r>
      <w:r w:rsidR="00F65F72" w:rsidRPr="00D91606">
        <w:rPr>
          <w:rFonts w:cstheme="minorHAnsi"/>
          <w:color w:val="002060"/>
          <w:lang w:val="is-IS" w:bidi="bn-BD"/>
        </w:rPr>
        <w:t xml:space="preserve">um </w:t>
      </w:r>
      <w:r w:rsidRPr="00D91606">
        <w:rPr>
          <w:rFonts w:cstheme="minorHAnsi"/>
          <w:color w:val="002060"/>
          <w:lang w:val="is-IS" w:bidi="bn-BD"/>
        </w:rPr>
        <w:t>þriðjungur losun</w:t>
      </w:r>
      <w:r w:rsidR="00F65F72" w:rsidRPr="00D91606">
        <w:rPr>
          <w:rFonts w:cstheme="minorHAnsi"/>
          <w:color w:val="002060"/>
          <w:lang w:val="is-IS" w:bidi="bn-BD"/>
        </w:rPr>
        <w:t>ar</w:t>
      </w:r>
      <w:r w:rsidRPr="00D91606">
        <w:rPr>
          <w:rFonts w:cstheme="minorHAnsi"/>
          <w:color w:val="002060"/>
          <w:lang w:val="is-IS" w:bidi="bn-BD"/>
        </w:rPr>
        <w:t xml:space="preserve"> gróðurhúsalofttegunda á heimsvísu stafar af </w:t>
      </w:r>
      <w:r w:rsidR="00F65F72" w:rsidRPr="00D91606">
        <w:rPr>
          <w:rFonts w:cstheme="minorHAnsi"/>
          <w:color w:val="002060"/>
          <w:lang w:val="is-IS" w:bidi="bn-BD"/>
        </w:rPr>
        <w:t>honum</w:t>
      </w:r>
      <w:r w:rsidRPr="00D91606">
        <w:rPr>
          <w:rFonts w:cstheme="minorHAnsi"/>
          <w:color w:val="002060"/>
          <w:lang w:val="is-IS" w:bidi="bn-BD"/>
        </w:rPr>
        <w:t>.</w:t>
      </w:r>
    </w:p>
    <w:p w14:paraId="77467C9C" w14:textId="64C1CEE7" w:rsidR="00C57B5D" w:rsidRPr="00D91606" w:rsidRDefault="00D91606" w:rsidP="00C07C24">
      <w:pPr>
        <w:autoSpaceDE w:val="0"/>
        <w:autoSpaceDN w:val="0"/>
        <w:adjustRightInd w:val="0"/>
        <w:spacing w:after="0" w:line="240" w:lineRule="auto"/>
        <w:jc w:val="both"/>
        <w:rPr>
          <w:rFonts w:cstheme="minorHAnsi"/>
          <w:color w:val="002060"/>
          <w:lang w:val="is-IS" w:bidi="bn-BD"/>
        </w:rPr>
      </w:pPr>
      <w:r>
        <w:rPr>
          <w:rFonts w:cstheme="minorHAnsi"/>
          <w:color w:val="002060"/>
          <w:lang w:val="is-IS" w:bidi="bn-BD"/>
        </w:rPr>
        <w:t>Þegar talað er um a</w:t>
      </w:r>
      <w:r w:rsidRPr="00D91606">
        <w:rPr>
          <w:rFonts w:cstheme="minorHAnsi"/>
          <w:color w:val="002060"/>
          <w:lang w:val="is-IS" w:bidi="bn-BD"/>
        </w:rPr>
        <w:t>uk</w:t>
      </w:r>
      <w:r>
        <w:rPr>
          <w:rFonts w:cstheme="minorHAnsi"/>
          <w:color w:val="002060"/>
          <w:lang w:val="is-IS" w:bidi="bn-BD"/>
        </w:rPr>
        <w:t>na</w:t>
      </w:r>
      <w:r w:rsidRPr="00D91606">
        <w:rPr>
          <w:rFonts w:cstheme="minorHAnsi"/>
          <w:color w:val="002060"/>
          <w:lang w:val="is-IS" w:bidi="bn-BD"/>
        </w:rPr>
        <w:t xml:space="preserve"> sjálbærni innan matvælageirans </w:t>
      </w:r>
      <w:r>
        <w:rPr>
          <w:rFonts w:cstheme="minorHAnsi"/>
          <w:color w:val="002060"/>
          <w:lang w:val="is-IS" w:bidi="bn-BD"/>
        </w:rPr>
        <w:t xml:space="preserve">er átt við um marga þætti. Þar á meðal er </w:t>
      </w:r>
      <w:r w:rsidRPr="00D91606">
        <w:rPr>
          <w:rFonts w:cstheme="minorHAnsi"/>
          <w:color w:val="002060"/>
          <w:lang w:val="is-IS" w:bidi="bn-BD"/>
        </w:rPr>
        <w:t>nýting náttúruauðlinda, framleiðsl</w:t>
      </w:r>
      <w:r>
        <w:rPr>
          <w:rFonts w:cstheme="minorHAnsi"/>
          <w:color w:val="002060"/>
          <w:lang w:val="is-IS" w:bidi="bn-BD"/>
        </w:rPr>
        <w:t>a</w:t>
      </w:r>
      <w:r w:rsidRPr="00D91606">
        <w:rPr>
          <w:rFonts w:cstheme="minorHAnsi"/>
          <w:color w:val="002060"/>
          <w:lang w:val="is-IS" w:bidi="bn-BD"/>
        </w:rPr>
        <w:t>, s</w:t>
      </w:r>
      <w:r>
        <w:rPr>
          <w:rFonts w:cstheme="minorHAnsi"/>
          <w:color w:val="002060"/>
          <w:lang w:val="is-IS" w:bidi="bn-BD"/>
        </w:rPr>
        <w:t>ala</w:t>
      </w:r>
      <w:r w:rsidRPr="00D91606">
        <w:rPr>
          <w:rFonts w:cstheme="minorHAnsi"/>
          <w:color w:val="002060"/>
          <w:lang w:val="is-IS" w:bidi="bn-BD"/>
        </w:rPr>
        <w:t>, neysl</w:t>
      </w:r>
      <w:r>
        <w:rPr>
          <w:rFonts w:cstheme="minorHAnsi"/>
          <w:color w:val="002060"/>
          <w:lang w:val="is-IS" w:bidi="bn-BD"/>
        </w:rPr>
        <w:t>a</w:t>
      </w:r>
      <w:r w:rsidRPr="00D91606">
        <w:rPr>
          <w:rFonts w:cstheme="minorHAnsi"/>
          <w:color w:val="002060"/>
          <w:lang w:val="is-IS" w:bidi="bn-BD"/>
        </w:rPr>
        <w:t xml:space="preserve"> og að lokum hvernig förgun eða endurheimt er háttað</w:t>
      </w:r>
      <w:r>
        <w:rPr>
          <w:rFonts w:cstheme="minorHAnsi"/>
          <w:color w:val="002060"/>
          <w:lang w:val="is-IS" w:bidi="bn-BD"/>
        </w:rPr>
        <w:t>.</w:t>
      </w:r>
      <w:r w:rsidRPr="00D91606">
        <w:rPr>
          <w:rFonts w:cstheme="minorHAnsi"/>
          <w:color w:val="002060"/>
          <w:lang w:val="is-IS" w:bidi="bn-BD"/>
        </w:rPr>
        <w:t xml:space="preserve"> </w:t>
      </w:r>
      <w:r>
        <w:rPr>
          <w:rFonts w:cstheme="minorHAnsi"/>
          <w:color w:val="002060"/>
          <w:lang w:val="is-IS" w:bidi="bn-BD"/>
        </w:rPr>
        <w:t xml:space="preserve">Þetta eru </w:t>
      </w:r>
      <w:r w:rsidRPr="00D91606">
        <w:rPr>
          <w:rFonts w:cstheme="minorHAnsi"/>
          <w:color w:val="002060"/>
          <w:lang w:val="is-IS" w:bidi="bn-BD"/>
        </w:rPr>
        <w:t>lykilatriði í baráttunni við loftslagsbreytingar</w:t>
      </w:r>
      <w:r>
        <w:rPr>
          <w:rFonts w:cstheme="minorHAnsi"/>
          <w:color w:val="002060"/>
          <w:lang w:val="is-IS" w:bidi="bn-BD"/>
        </w:rPr>
        <w:t xml:space="preserve"> og á sama tíma </w:t>
      </w:r>
      <w:r w:rsidRPr="00D91606">
        <w:rPr>
          <w:rFonts w:cstheme="minorHAnsi"/>
          <w:color w:val="002060"/>
          <w:lang w:val="is-IS" w:bidi="bn-BD"/>
        </w:rPr>
        <w:t>eflir</w:t>
      </w:r>
      <w:r>
        <w:rPr>
          <w:rFonts w:cstheme="minorHAnsi"/>
          <w:color w:val="002060"/>
          <w:lang w:val="is-IS" w:bidi="bn-BD"/>
        </w:rPr>
        <w:t xml:space="preserve"> það</w:t>
      </w:r>
      <w:r w:rsidRPr="00D91606">
        <w:rPr>
          <w:rFonts w:cstheme="minorHAnsi"/>
          <w:color w:val="002060"/>
          <w:lang w:val="is-IS" w:bidi="bn-BD"/>
        </w:rPr>
        <w:t xml:space="preserve"> landbúnað og styrkir stöðu</w:t>
      </w:r>
      <w:r w:rsidR="00BE0F49" w:rsidRPr="00D91606">
        <w:rPr>
          <w:rFonts w:cstheme="minorHAnsi"/>
          <w:color w:val="002060"/>
          <w:lang w:val="is-IS" w:bidi="bn-BD"/>
        </w:rPr>
        <w:t xml:space="preserve"> alþjóðlegra matvælakerfa.</w:t>
      </w:r>
    </w:p>
    <w:p w14:paraId="0FE7D1F4" w14:textId="58082730" w:rsidR="00C57B5D" w:rsidRPr="00D91606" w:rsidRDefault="00D91606" w:rsidP="00C07C24">
      <w:pPr>
        <w:autoSpaceDE w:val="0"/>
        <w:autoSpaceDN w:val="0"/>
        <w:adjustRightInd w:val="0"/>
        <w:spacing w:after="0" w:line="240" w:lineRule="auto"/>
        <w:jc w:val="both"/>
        <w:rPr>
          <w:rFonts w:cstheme="minorHAnsi"/>
          <w:color w:val="002060"/>
          <w:lang w:val="is-IS" w:bidi="bn-BD"/>
        </w:rPr>
      </w:pPr>
      <w:r>
        <w:rPr>
          <w:rFonts w:cstheme="minorHAnsi"/>
          <w:color w:val="002060"/>
          <w:lang w:val="is-IS" w:bidi="bn-BD"/>
        </w:rPr>
        <w:t xml:space="preserve">Þó er enn </w:t>
      </w:r>
      <w:r w:rsidR="00EB5000" w:rsidRPr="00D91606">
        <w:rPr>
          <w:rFonts w:cstheme="minorHAnsi"/>
          <w:color w:val="002060"/>
          <w:lang w:val="is-IS" w:bidi="bn-BD"/>
        </w:rPr>
        <w:t xml:space="preserve">skortur á sérhæfðu fræðsluefni og nauðsynlegri hæfni meðal hagsmunaaðila til að knýja fram </w:t>
      </w:r>
      <w:r>
        <w:rPr>
          <w:rFonts w:cstheme="minorHAnsi"/>
          <w:color w:val="002060"/>
          <w:lang w:val="is-IS" w:bidi="bn-BD"/>
        </w:rPr>
        <w:t>breytingar á matvælakerfum svo þau verði sjálfbær.</w:t>
      </w:r>
    </w:p>
    <w:p w14:paraId="136B250D" w14:textId="77777777" w:rsidR="00A7720B" w:rsidRPr="00D91606" w:rsidRDefault="00A7720B" w:rsidP="00C07C24">
      <w:pPr>
        <w:autoSpaceDE w:val="0"/>
        <w:autoSpaceDN w:val="0"/>
        <w:adjustRightInd w:val="0"/>
        <w:spacing w:after="0" w:line="240" w:lineRule="auto"/>
        <w:jc w:val="both"/>
        <w:rPr>
          <w:rFonts w:cstheme="minorHAnsi"/>
          <w:color w:val="002060"/>
          <w:lang w:val="is-IS" w:bidi="bn-BD"/>
        </w:rPr>
      </w:pPr>
    </w:p>
    <w:p w14:paraId="1E4566F2" w14:textId="06C0FF19" w:rsidR="006E39AA" w:rsidRPr="00D91606" w:rsidRDefault="0022730C" w:rsidP="00C07C24">
      <w:pPr>
        <w:autoSpaceDE w:val="0"/>
        <w:autoSpaceDN w:val="0"/>
        <w:adjustRightInd w:val="0"/>
        <w:spacing w:after="0" w:line="240" w:lineRule="auto"/>
        <w:jc w:val="both"/>
        <w:rPr>
          <w:rFonts w:cstheme="minorHAnsi"/>
          <w:color w:val="002060"/>
          <w:lang w:val="is-IS"/>
        </w:rPr>
      </w:pPr>
      <w:r w:rsidRPr="00D91606">
        <w:rPr>
          <w:rFonts w:cstheme="minorHAnsi"/>
          <w:color w:val="002060"/>
          <w:lang w:val="is-IS" w:bidi="bn-BD"/>
        </w:rPr>
        <w:t xml:space="preserve">EduNUT verkefnið </w:t>
      </w:r>
      <w:r w:rsidR="00D91606">
        <w:rPr>
          <w:rFonts w:cstheme="minorHAnsi"/>
          <w:color w:val="002060"/>
          <w:lang w:val="is-IS" w:bidi="bn-BD"/>
        </w:rPr>
        <w:t xml:space="preserve">miðar </w:t>
      </w:r>
      <w:r w:rsidRPr="00D91606">
        <w:rPr>
          <w:rFonts w:cstheme="minorHAnsi"/>
          <w:color w:val="002060"/>
          <w:lang w:val="is-IS" w:bidi="bn-BD"/>
        </w:rPr>
        <w:t xml:space="preserve">að </w:t>
      </w:r>
      <w:r w:rsidRPr="00D91606">
        <w:rPr>
          <w:rFonts w:cstheme="minorHAnsi"/>
          <w:color w:val="002060"/>
          <w:lang w:val="is-IS"/>
        </w:rPr>
        <w:t xml:space="preserve">því að koma til móts við þarfir kennara og nemenda með áherslu á </w:t>
      </w:r>
      <w:r w:rsidR="002179AE">
        <w:rPr>
          <w:rFonts w:cstheme="minorHAnsi"/>
          <w:color w:val="002060"/>
          <w:lang w:val="is-IS"/>
        </w:rPr>
        <w:t>aukinni fræðslu</w:t>
      </w:r>
      <w:r w:rsidRPr="00D91606">
        <w:rPr>
          <w:rFonts w:cstheme="minorHAnsi"/>
          <w:color w:val="002060"/>
          <w:lang w:val="is-IS"/>
        </w:rPr>
        <w:t xml:space="preserve"> á flóknu efni sjálfbærra matvælakerfa </w:t>
      </w:r>
      <w:r w:rsidR="00520C5F" w:rsidRPr="00D91606">
        <w:rPr>
          <w:rFonts w:cstheme="minorHAnsi"/>
          <w:color w:val="002060"/>
          <w:lang w:val="is-IS" w:bidi="bn-BD"/>
        </w:rPr>
        <w:t xml:space="preserve">með </w:t>
      </w:r>
      <w:r w:rsidR="006E39AA" w:rsidRPr="00D91606">
        <w:rPr>
          <w:rFonts w:cstheme="minorHAnsi"/>
          <w:color w:val="002060"/>
          <w:lang w:val="is-IS" w:bidi="bn-BD"/>
        </w:rPr>
        <w:t>nýstárleg</w:t>
      </w:r>
      <w:r w:rsidR="002179AE">
        <w:rPr>
          <w:rFonts w:cstheme="minorHAnsi"/>
          <w:color w:val="002060"/>
          <w:lang w:val="is-IS" w:bidi="bn-BD"/>
        </w:rPr>
        <w:t>u</w:t>
      </w:r>
      <w:r w:rsidR="006E39AA" w:rsidRPr="00D91606">
        <w:rPr>
          <w:rFonts w:cstheme="minorHAnsi"/>
          <w:color w:val="002060"/>
          <w:lang w:val="is-IS" w:bidi="bn-BD"/>
        </w:rPr>
        <w:t xml:space="preserve"> námsefni.</w:t>
      </w:r>
    </w:p>
    <w:p w14:paraId="1A824E2B" w14:textId="77777777" w:rsidR="008078DC" w:rsidRPr="00D91606" w:rsidRDefault="008078DC" w:rsidP="00C07C24">
      <w:pPr>
        <w:autoSpaceDE w:val="0"/>
        <w:autoSpaceDN w:val="0"/>
        <w:adjustRightInd w:val="0"/>
        <w:spacing w:after="0" w:line="240" w:lineRule="auto"/>
        <w:jc w:val="both"/>
        <w:rPr>
          <w:rFonts w:cstheme="minorHAnsi"/>
          <w:color w:val="002060"/>
          <w:lang w:val="is-IS" w:bidi="bn-BD"/>
        </w:rPr>
      </w:pPr>
    </w:p>
    <w:p w14:paraId="72DB3F9D" w14:textId="6BFCEA53" w:rsidR="0022730C" w:rsidRPr="00D91606" w:rsidRDefault="0022730C"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rPr>
        <w:t>Í þessu skyni eru markmið EduNUT verkefnisins sem hér segir:</w:t>
      </w:r>
    </w:p>
    <w:p w14:paraId="15BF2470" w14:textId="77777777" w:rsidR="0022730C" w:rsidRPr="00D91606" w:rsidRDefault="0022730C" w:rsidP="00C07C24">
      <w:pPr>
        <w:autoSpaceDE w:val="0"/>
        <w:autoSpaceDN w:val="0"/>
        <w:adjustRightInd w:val="0"/>
        <w:spacing w:after="0" w:line="240" w:lineRule="auto"/>
        <w:jc w:val="both"/>
        <w:rPr>
          <w:rFonts w:cstheme="minorHAnsi"/>
          <w:color w:val="002060"/>
          <w:lang w:val="is-IS" w:bidi="bn-BD"/>
        </w:rPr>
      </w:pPr>
    </w:p>
    <w:p w14:paraId="47C27480" w14:textId="6207B28B" w:rsidR="006D0827" w:rsidRPr="00D91606" w:rsidRDefault="0022730C"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1. </w:t>
      </w:r>
      <w:r w:rsidR="002179AE">
        <w:rPr>
          <w:rFonts w:cstheme="minorHAnsi"/>
          <w:color w:val="002060"/>
          <w:lang w:val="is-IS" w:bidi="bn-BD"/>
        </w:rPr>
        <w:t>Veita kennurum þá þekkingu sem þarf til að kenna matarlæsi. Til að ná þ</w:t>
      </w:r>
      <w:r w:rsidRPr="00D91606">
        <w:rPr>
          <w:rFonts w:cstheme="minorHAnsi"/>
          <w:color w:val="002060"/>
          <w:lang w:val="is-IS" w:bidi="bn-BD"/>
        </w:rPr>
        <w:t>essu markmiði</w:t>
      </w:r>
      <w:r w:rsidR="002179AE">
        <w:rPr>
          <w:rFonts w:cstheme="minorHAnsi"/>
          <w:color w:val="002060"/>
          <w:lang w:val="is-IS" w:bidi="bn-BD"/>
        </w:rPr>
        <w:t xml:space="preserve"> verður</w:t>
      </w:r>
      <w:r w:rsidRPr="00D91606">
        <w:rPr>
          <w:rFonts w:cstheme="minorHAnsi"/>
          <w:color w:val="002060"/>
          <w:lang w:val="is-IS" w:bidi="bn-BD"/>
        </w:rPr>
        <w:t xml:space="preserve"> </w:t>
      </w:r>
      <w:r w:rsidR="002179AE">
        <w:rPr>
          <w:rFonts w:cstheme="minorHAnsi"/>
          <w:color w:val="002060"/>
          <w:lang w:val="is-IS" w:bidi="bn-BD"/>
        </w:rPr>
        <w:t xml:space="preserve">settur saman </w:t>
      </w:r>
      <w:r w:rsidRPr="00D91606">
        <w:rPr>
          <w:rFonts w:cstheme="minorHAnsi"/>
          <w:color w:val="002060"/>
          <w:lang w:val="is-IS" w:bidi="bn-BD"/>
        </w:rPr>
        <w:t>gagnagrunn</w:t>
      </w:r>
      <w:r w:rsidR="002179AE">
        <w:rPr>
          <w:rFonts w:cstheme="minorHAnsi"/>
          <w:color w:val="002060"/>
          <w:lang w:val="is-IS" w:bidi="bn-BD"/>
        </w:rPr>
        <w:t>ur</w:t>
      </w:r>
      <w:r w:rsidRPr="00D91606">
        <w:rPr>
          <w:rFonts w:cstheme="minorHAnsi"/>
          <w:color w:val="002060"/>
          <w:lang w:val="is-IS" w:bidi="bn-BD"/>
        </w:rPr>
        <w:t xml:space="preserve"> yfir góða starfshætti</w:t>
      </w:r>
      <w:r w:rsidR="002179AE">
        <w:rPr>
          <w:rFonts w:cstheme="minorHAnsi"/>
          <w:color w:val="002060"/>
          <w:lang w:val="is-IS" w:bidi="bn-BD"/>
        </w:rPr>
        <w:t xml:space="preserve"> (e. good practices)</w:t>
      </w:r>
      <w:r w:rsidRPr="00D91606">
        <w:rPr>
          <w:rFonts w:cstheme="minorHAnsi"/>
          <w:color w:val="002060"/>
          <w:lang w:val="is-IS" w:bidi="bn-BD"/>
        </w:rPr>
        <w:t xml:space="preserve">, safn </w:t>
      </w:r>
      <w:r w:rsidR="002179AE">
        <w:rPr>
          <w:rFonts w:cstheme="minorHAnsi"/>
          <w:color w:val="002060"/>
          <w:lang w:val="is-IS" w:bidi="bn-BD"/>
        </w:rPr>
        <w:t>ferilsrannsókna</w:t>
      </w:r>
      <w:r w:rsidRPr="00D91606">
        <w:rPr>
          <w:rFonts w:cstheme="minorHAnsi"/>
          <w:color w:val="002060"/>
          <w:lang w:val="is-IS" w:bidi="bn-BD"/>
        </w:rPr>
        <w:t xml:space="preserve"> og að lokum yfirgripsmik</w:t>
      </w:r>
      <w:r w:rsidR="005D2A43">
        <w:rPr>
          <w:rFonts w:cstheme="minorHAnsi"/>
          <w:color w:val="002060"/>
          <w:lang w:val="is-IS" w:bidi="bn-BD"/>
        </w:rPr>
        <w:t>i</w:t>
      </w:r>
      <w:r w:rsidRPr="00D91606">
        <w:rPr>
          <w:rFonts w:cstheme="minorHAnsi"/>
          <w:color w:val="002060"/>
          <w:lang w:val="is-IS" w:bidi="bn-BD"/>
        </w:rPr>
        <w:t>l rannsókn á samþættingu matar- og framtíðarlæsisaðferða í skólanámi (WP2).</w:t>
      </w:r>
    </w:p>
    <w:p w14:paraId="42C6A620" w14:textId="7B89A51F" w:rsidR="006D0827" w:rsidRPr="00D91606" w:rsidRDefault="006D0827"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2. </w:t>
      </w:r>
      <w:r w:rsidR="005D2A43">
        <w:rPr>
          <w:rFonts w:cstheme="minorHAnsi"/>
          <w:color w:val="002060"/>
          <w:lang w:val="is-IS" w:bidi="bn-BD"/>
        </w:rPr>
        <w:t>A</w:t>
      </w:r>
      <w:r w:rsidRPr="00D91606">
        <w:rPr>
          <w:rFonts w:cstheme="minorHAnsi"/>
          <w:color w:val="002060"/>
          <w:lang w:val="is-IS" w:bidi="bn-BD"/>
        </w:rPr>
        <w:t xml:space="preserve">uka þjálfunar- og fræðslutæki um framtíðarlæsi og matarlæsi sem </w:t>
      </w:r>
      <w:r w:rsidR="005D2A43">
        <w:rPr>
          <w:rFonts w:cstheme="minorHAnsi"/>
          <w:color w:val="002060"/>
          <w:lang w:val="is-IS" w:bidi="bn-BD"/>
        </w:rPr>
        <w:t xml:space="preserve">nú </w:t>
      </w:r>
      <w:r w:rsidRPr="00D91606">
        <w:rPr>
          <w:rFonts w:cstheme="minorHAnsi"/>
          <w:color w:val="002060"/>
          <w:lang w:val="is-IS" w:bidi="bn-BD"/>
        </w:rPr>
        <w:t>eru</w:t>
      </w:r>
      <w:r w:rsidR="002179AE">
        <w:rPr>
          <w:rFonts w:cstheme="minorHAnsi"/>
          <w:color w:val="002060"/>
          <w:lang w:val="is-IS" w:bidi="bn-BD"/>
        </w:rPr>
        <w:t xml:space="preserve"> að litlu eða engu leyti</w:t>
      </w:r>
      <w:r w:rsidRPr="00D91606">
        <w:rPr>
          <w:rFonts w:cstheme="minorHAnsi"/>
          <w:color w:val="002060"/>
          <w:lang w:val="is-IS" w:bidi="bn-BD"/>
        </w:rPr>
        <w:t xml:space="preserve"> notuð á framhaldsskólastigi í Evrópu. Til að ná þessu markmiði </w:t>
      </w:r>
      <w:r w:rsidR="009B58CF">
        <w:rPr>
          <w:rFonts w:cstheme="minorHAnsi"/>
          <w:color w:val="002060"/>
          <w:lang w:val="is-IS" w:bidi="bn-BD"/>
        </w:rPr>
        <w:t xml:space="preserve">verður </w:t>
      </w:r>
      <w:r w:rsidRPr="00D91606">
        <w:rPr>
          <w:rFonts w:cstheme="minorHAnsi"/>
          <w:color w:val="002060"/>
          <w:lang w:val="is-IS" w:bidi="bn-BD"/>
        </w:rPr>
        <w:t>getuuppbyggingaráætlun kennara</w:t>
      </w:r>
      <w:r w:rsidR="009B58CF">
        <w:rPr>
          <w:rFonts w:cstheme="minorHAnsi"/>
          <w:color w:val="002060"/>
          <w:lang w:val="is-IS" w:bidi="bn-BD"/>
        </w:rPr>
        <w:t xml:space="preserve"> sett saman. Hún er ætluð til að </w:t>
      </w:r>
      <w:r w:rsidRPr="00D91606">
        <w:rPr>
          <w:rFonts w:cstheme="minorHAnsi"/>
          <w:color w:val="002060"/>
          <w:lang w:val="is-IS" w:bidi="bn-BD"/>
        </w:rPr>
        <w:t xml:space="preserve">aðstoða kennara </w:t>
      </w:r>
      <w:r w:rsidR="009B58CF">
        <w:rPr>
          <w:rFonts w:cstheme="minorHAnsi"/>
          <w:color w:val="002060"/>
          <w:lang w:val="is-IS" w:bidi="bn-BD"/>
        </w:rPr>
        <w:t xml:space="preserve">til að verða sér úti um nýjustu </w:t>
      </w:r>
      <w:r w:rsidRPr="00D91606">
        <w:rPr>
          <w:rFonts w:cstheme="minorHAnsi"/>
          <w:color w:val="002060"/>
          <w:lang w:val="is-IS" w:bidi="bn-BD"/>
        </w:rPr>
        <w:t>þekkingu og færni á fyrirhugaðri aðferðafræði (WP3).</w:t>
      </w:r>
    </w:p>
    <w:p w14:paraId="2ED5A24A" w14:textId="192CAF7A" w:rsidR="004803A1" w:rsidRPr="00D91606" w:rsidRDefault="006D0827"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3. Að</w:t>
      </w:r>
      <w:r w:rsidR="009B58CF">
        <w:rPr>
          <w:rFonts w:cstheme="minorHAnsi"/>
          <w:color w:val="002060"/>
          <w:lang w:val="is-IS" w:bidi="bn-BD"/>
        </w:rPr>
        <w:t xml:space="preserve">stoða </w:t>
      </w:r>
      <w:r w:rsidRPr="00D91606">
        <w:rPr>
          <w:rFonts w:cstheme="minorHAnsi"/>
          <w:color w:val="002060"/>
          <w:lang w:val="is-IS" w:bidi="bn-BD"/>
        </w:rPr>
        <w:t>nemendu</w:t>
      </w:r>
      <w:r w:rsidR="009B58CF">
        <w:rPr>
          <w:rFonts w:cstheme="minorHAnsi"/>
          <w:color w:val="002060"/>
          <w:lang w:val="is-IS" w:bidi="bn-BD"/>
        </w:rPr>
        <w:t>r við</w:t>
      </w:r>
      <w:r w:rsidRPr="00D91606">
        <w:rPr>
          <w:rFonts w:cstheme="minorHAnsi"/>
          <w:color w:val="002060"/>
          <w:lang w:val="is-IS" w:bidi="bn-BD"/>
        </w:rPr>
        <w:t xml:space="preserve"> að </w:t>
      </w:r>
      <w:r w:rsidR="009B58CF">
        <w:rPr>
          <w:rFonts w:cstheme="minorHAnsi"/>
          <w:color w:val="002060"/>
          <w:lang w:val="is-IS" w:bidi="bn-BD"/>
        </w:rPr>
        <w:t>efla</w:t>
      </w:r>
      <w:r w:rsidRPr="00D91606">
        <w:rPr>
          <w:rFonts w:cstheme="minorHAnsi"/>
          <w:color w:val="002060"/>
          <w:lang w:val="is-IS" w:bidi="bn-BD"/>
        </w:rPr>
        <w:t xml:space="preserve"> færni í framtíðarlæsi</w:t>
      </w:r>
      <w:r w:rsidR="009B58CF">
        <w:rPr>
          <w:rFonts w:cstheme="minorHAnsi"/>
          <w:color w:val="002060"/>
          <w:lang w:val="is-IS" w:bidi="bn-BD"/>
        </w:rPr>
        <w:t xml:space="preserve">, </w:t>
      </w:r>
      <w:r w:rsidRPr="00D91606">
        <w:rPr>
          <w:rFonts w:cstheme="minorHAnsi"/>
          <w:color w:val="002060"/>
          <w:lang w:val="is-IS" w:bidi="bn-BD"/>
        </w:rPr>
        <w:t>kerfishugsun og þekkingu</w:t>
      </w:r>
      <w:r w:rsidR="005D2A43">
        <w:rPr>
          <w:rFonts w:cstheme="minorHAnsi"/>
          <w:color w:val="002060"/>
          <w:lang w:val="is-IS" w:bidi="bn-BD"/>
        </w:rPr>
        <w:t>,</w:t>
      </w:r>
      <w:r w:rsidR="009B58CF">
        <w:rPr>
          <w:rFonts w:cstheme="minorHAnsi"/>
          <w:color w:val="002060"/>
          <w:lang w:val="is-IS" w:bidi="bn-BD"/>
        </w:rPr>
        <w:t xml:space="preserve"> með það markmið að þeir smám saman</w:t>
      </w:r>
      <w:r w:rsidRPr="00D91606">
        <w:rPr>
          <w:rFonts w:cstheme="minorHAnsi"/>
          <w:color w:val="002060"/>
          <w:lang w:val="is-IS" w:bidi="bn-BD"/>
        </w:rPr>
        <w:t xml:space="preserve"> breyt</w:t>
      </w:r>
      <w:r w:rsidR="009B58CF">
        <w:rPr>
          <w:rFonts w:cstheme="minorHAnsi"/>
          <w:color w:val="002060"/>
          <w:lang w:val="is-IS" w:bidi="bn-BD"/>
        </w:rPr>
        <w:t xml:space="preserve">i </w:t>
      </w:r>
      <w:r w:rsidRPr="00D91606">
        <w:rPr>
          <w:rFonts w:cstheme="minorHAnsi"/>
          <w:color w:val="002060"/>
          <w:lang w:val="is-IS" w:bidi="bn-BD"/>
        </w:rPr>
        <w:t>neysluvenjum</w:t>
      </w:r>
      <w:r w:rsidR="009B58CF">
        <w:rPr>
          <w:rFonts w:cstheme="minorHAnsi"/>
          <w:color w:val="002060"/>
          <w:lang w:val="is-IS" w:bidi="bn-BD"/>
        </w:rPr>
        <w:t xml:space="preserve"> sínum</w:t>
      </w:r>
      <w:r w:rsidRPr="00D91606">
        <w:rPr>
          <w:rFonts w:cstheme="minorHAnsi"/>
          <w:color w:val="002060"/>
          <w:lang w:val="is-IS" w:bidi="bn-BD"/>
        </w:rPr>
        <w:t xml:space="preserve"> og hvetj</w:t>
      </w:r>
      <w:r w:rsidR="009B58CF">
        <w:rPr>
          <w:rFonts w:cstheme="minorHAnsi"/>
          <w:color w:val="002060"/>
          <w:lang w:val="is-IS" w:bidi="bn-BD"/>
        </w:rPr>
        <w:t>i</w:t>
      </w:r>
      <w:r w:rsidRPr="00D91606">
        <w:rPr>
          <w:rFonts w:cstheme="minorHAnsi"/>
          <w:color w:val="002060"/>
          <w:lang w:val="is-IS" w:bidi="bn-BD"/>
        </w:rPr>
        <w:t xml:space="preserve"> aðra til þess. </w:t>
      </w:r>
      <w:r w:rsidR="009B58CF">
        <w:rPr>
          <w:rFonts w:cstheme="minorHAnsi"/>
          <w:color w:val="002060"/>
          <w:lang w:val="is-IS" w:bidi="bn-BD"/>
        </w:rPr>
        <w:t xml:space="preserve">Með </w:t>
      </w:r>
      <w:r w:rsidRPr="00D91606">
        <w:rPr>
          <w:rFonts w:cstheme="minorHAnsi"/>
          <w:color w:val="002060"/>
          <w:lang w:val="is-IS" w:bidi="bn-BD"/>
        </w:rPr>
        <w:t xml:space="preserve">nýstárlegri EduNUT námskrá og </w:t>
      </w:r>
      <w:r w:rsidR="009B58CF">
        <w:rPr>
          <w:rFonts w:cstheme="minorHAnsi"/>
          <w:color w:val="002060"/>
          <w:lang w:val="is-IS" w:bidi="bn-BD"/>
        </w:rPr>
        <w:t>framleiðslu á nýju borðspili</w:t>
      </w:r>
      <w:r w:rsidRPr="00D91606">
        <w:rPr>
          <w:rFonts w:cstheme="minorHAnsi"/>
          <w:color w:val="002060"/>
          <w:lang w:val="is-IS" w:bidi="bn-BD"/>
        </w:rPr>
        <w:t>, sem myndi hvetja nemendur til að verða öruggir og hæfir breytingaaðilar sjálfbærra matarkerfa framtíðarinnar (WP4).</w:t>
      </w:r>
    </w:p>
    <w:p w14:paraId="39CCB1FE" w14:textId="77777777" w:rsidR="00686261" w:rsidRPr="00D91606" w:rsidRDefault="00686261" w:rsidP="00C07C24">
      <w:pPr>
        <w:autoSpaceDE w:val="0"/>
        <w:autoSpaceDN w:val="0"/>
        <w:adjustRightInd w:val="0"/>
        <w:spacing w:after="0" w:line="240" w:lineRule="auto"/>
        <w:jc w:val="both"/>
        <w:rPr>
          <w:rFonts w:cstheme="minorHAnsi"/>
          <w:color w:val="002060"/>
          <w:lang w:val="is-IS" w:bidi="bn-BD"/>
        </w:rPr>
      </w:pPr>
    </w:p>
    <w:p w14:paraId="7895B031" w14:textId="2E1E6B9D" w:rsidR="001143D9" w:rsidRPr="00D91606" w:rsidRDefault="00EE5CFA"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Núverandi skýrsla er WP2 framleiðsla og byggir á gögnum úr </w:t>
      </w:r>
      <w:r w:rsidR="005D2A43">
        <w:rPr>
          <w:rFonts w:cstheme="minorHAnsi"/>
          <w:color w:val="002060"/>
          <w:lang w:val="is-IS" w:bidi="bn-BD"/>
        </w:rPr>
        <w:t>ferilsrannsóknum</w:t>
      </w:r>
      <w:r w:rsidR="005D2A43" w:rsidRPr="00D91606">
        <w:rPr>
          <w:rFonts w:cstheme="minorHAnsi"/>
          <w:color w:val="002060"/>
          <w:lang w:val="is-IS" w:bidi="bn-BD"/>
        </w:rPr>
        <w:t xml:space="preserve"> </w:t>
      </w:r>
      <w:r w:rsidR="005D2A43">
        <w:rPr>
          <w:rFonts w:cstheme="minorHAnsi"/>
          <w:color w:val="002060"/>
          <w:lang w:val="is-IS" w:bidi="bn-BD"/>
        </w:rPr>
        <w:t xml:space="preserve">sem og </w:t>
      </w:r>
      <w:r w:rsidRPr="00D91606">
        <w:rPr>
          <w:rFonts w:cstheme="minorHAnsi"/>
          <w:color w:val="002060"/>
          <w:lang w:val="is-IS" w:bidi="bn-BD"/>
        </w:rPr>
        <w:t>góðum starfsháttum</w:t>
      </w:r>
      <w:r w:rsidR="005D2A43">
        <w:rPr>
          <w:rFonts w:cstheme="minorHAnsi"/>
          <w:color w:val="002060"/>
          <w:lang w:val="is-IS" w:bidi="bn-BD"/>
        </w:rPr>
        <w:t xml:space="preserve">. Markmið hennar er </w:t>
      </w:r>
      <w:r w:rsidRPr="00D91606">
        <w:rPr>
          <w:rFonts w:cstheme="minorHAnsi"/>
          <w:color w:val="002060"/>
          <w:lang w:val="is-IS" w:bidi="bn-BD"/>
        </w:rPr>
        <w:t>að kynna endanlegar niðurstöður fyrir kennurum og viðeigandi hagsmunaaðilum</w:t>
      </w:r>
      <w:r w:rsidR="005D2A43">
        <w:rPr>
          <w:rFonts w:cstheme="minorHAnsi"/>
          <w:color w:val="002060"/>
          <w:lang w:val="is-IS" w:bidi="bn-BD"/>
        </w:rPr>
        <w:t xml:space="preserve"> þau </w:t>
      </w:r>
      <w:r w:rsidRPr="00D91606">
        <w:rPr>
          <w:rFonts w:cstheme="minorHAnsi"/>
          <w:color w:val="002060"/>
          <w:lang w:val="is-IS" w:bidi="bn-BD"/>
        </w:rPr>
        <w:t>fræðsluverkefni og starfsemi</w:t>
      </w:r>
      <w:r w:rsidR="005D2A43">
        <w:rPr>
          <w:rFonts w:cstheme="minorHAnsi"/>
          <w:color w:val="002060"/>
          <w:lang w:val="is-IS" w:bidi="bn-BD"/>
        </w:rPr>
        <w:t xml:space="preserve"> sem nú er til staðar</w:t>
      </w:r>
      <w:r w:rsidRPr="00D91606">
        <w:rPr>
          <w:rFonts w:cstheme="minorHAnsi"/>
          <w:color w:val="002060"/>
          <w:lang w:val="is-IS" w:bidi="bn-BD"/>
        </w:rPr>
        <w:t xml:space="preserve"> sem stuðla</w:t>
      </w:r>
      <w:r w:rsidR="005D2A43">
        <w:rPr>
          <w:rFonts w:cstheme="minorHAnsi"/>
          <w:color w:val="002060"/>
          <w:lang w:val="is-IS" w:bidi="bn-BD"/>
        </w:rPr>
        <w:t>r</w:t>
      </w:r>
      <w:r w:rsidRPr="00D91606">
        <w:rPr>
          <w:rFonts w:cstheme="minorHAnsi"/>
          <w:color w:val="002060"/>
          <w:lang w:val="is-IS" w:bidi="bn-BD"/>
        </w:rPr>
        <w:t xml:space="preserve"> að nýstárlegri hugsun í átt að </w:t>
      </w:r>
      <w:r w:rsidR="005D2A43">
        <w:rPr>
          <w:rFonts w:cstheme="minorHAnsi"/>
          <w:color w:val="002060"/>
          <w:lang w:val="is-IS" w:bidi="bn-BD"/>
        </w:rPr>
        <w:t>sjálfbærni í</w:t>
      </w:r>
      <w:r w:rsidRPr="00D91606">
        <w:rPr>
          <w:rFonts w:cstheme="minorHAnsi"/>
          <w:color w:val="002060"/>
          <w:lang w:val="is-IS" w:bidi="bn-BD"/>
        </w:rPr>
        <w:t xml:space="preserve"> matvælakerfum. </w:t>
      </w:r>
      <w:r w:rsidR="005D2A43">
        <w:rPr>
          <w:rFonts w:cstheme="minorHAnsi"/>
          <w:color w:val="002060"/>
          <w:lang w:val="is-IS" w:bidi="bn-BD"/>
        </w:rPr>
        <w:t>Rannsóknin</w:t>
      </w:r>
      <w:r w:rsidRPr="00D91606">
        <w:rPr>
          <w:rFonts w:cstheme="minorHAnsi"/>
          <w:color w:val="002060"/>
          <w:lang w:val="is-IS" w:bidi="bn-BD"/>
        </w:rPr>
        <w:t xml:space="preserve"> skilgreinir vitundarstig kennara og nemenda sem taka þátt </w:t>
      </w:r>
      <w:r w:rsidR="005D2A43">
        <w:rPr>
          <w:rFonts w:cstheme="minorHAnsi"/>
          <w:color w:val="002060"/>
          <w:lang w:val="is-IS" w:bidi="bn-BD"/>
        </w:rPr>
        <w:t>í því skyni</w:t>
      </w:r>
      <w:r w:rsidRPr="00D91606">
        <w:rPr>
          <w:rFonts w:cstheme="minorHAnsi"/>
          <w:color w:val="002060"/>
          <w:lang w:val="is-IS" w:bidi="bn-BD"/>
        </w:rPr>
        <w:t xml:space="preserve"> að draga fram kosti, galla, tækifæri og ógnir við bestu starfsvenjur sem fyrir eru </w:t>
      </w:r>
      <w:r w:rsidR="000F256D" w:rsidRPr="00D91606">
        <w:rPr>
          <w:rFonts w:cstheme="minorHAnsi"/>
          <w:color w:val="002060"/>
          <w:lang w:val="is-IS" w:bidi="bn-BD"/>
        </w:rPr>
        <w:t>varðandi matarlæsi og sjálfbær matvælakerfi.</w:t>
      </w:r>
    </w:p>
    <w:p w14:paraId="7A64767A" w14:textId="0131351F" w:rsidR="00CE5A7D" w:rsidRPr="00D91606" w:rsidRDefault="001143D9" w:rsidP="001143D9">
      <w:pPr>
        <w:rPr>
          <w:rFonts w:cstheme="minorHAnsi"/>
          <w:lang w:val="is-IS" w:bidi="bn-BD"/>
        </w:rPr>
      </w:pPr>
      <w:r w:rsidRPr="00D91606">
        <w:rPr>
          <w:rFonts w:cstheme="minorHAnsi"/>
          <w:lang w:val="is-IS" w:bidi="bn-BD"/>
        </w:rPr>
        <w:br w:type="page"/>
      </w:r>
    </w:p>
    <w:p w14:paraId="4F97D85F" w14:textId="77777777" w:rsidR="001143D9" w:rsidRPr="00D91606" w:rsidRDefault="001143D9" w:rsidP="001143D9">
      <w:pPr>
        <w:rPr>
          <w:rFonts w:cstheme="minorHAnsi"/>
          <w:lang w:val="is-IS" w:bidi="bn-BD"/>
        </w:rPr>
      </w:pPr>
    </w:p>
    <w:p w14:paraId="0F0729B6" w14:textId="63622008" w:rsidR="00090185" w:rsidRPr="00D91606" w:rsidRDefault="00090185" w:rsidP="008A2062">
      <w:pPr>
        <w:pStyle w:val="Heading1"/>
        <w:numPr>
          <w:ilvl w:val="0"/>
          <w:numId w:val="19"/>
        </w:numPr>
        <w:jc w:val="both"/>
        <w:rPr>
          <w:rFonts w:asciiTheme="minorHAnsi" w:hAnsiTheme="minorHAnsi" w:cstheme="minorHAnsi"/>
          <w:lang w:val="is-IS" w:bidi="bn-BD"/>
        </w:rPr>
      </w:pPr>
      <w:bookmarkStart w:id="1" w:name="_Toc154050800"/>
      <w:r w:rsidRPr="00D91606">
        <w:rPr>
          <w:rFonts w:asciiTheme="minorHAnsi" w:hAnsiTheme="minorHAnsi" w:cstheme="minorHAnsi"/>
          <w:lang w:val="is-IS" w:bidi="bn-BD"/>
        </w:rPr>
        <w:t>Aðferðafræði</w:t>
      </w:r>
      <w:bookmarkEnd w:id="1"/>
    </w:p>
    <w:p w14:paraId="47AED8EC" w14:textId="2AB3F4E7" w:rsidR="00D00D07" w:rsidRPr="00D91606" w:rsidRDefault="00E271D8" w:rsidP="00C07C24">
      <w:pPr>
        <w:pStyle w:val="Heading2"/>
        <w:jc w:val="both"/>
        <w:rPr>
          <w:b/>
          <w:bCs/>
          <w:lang w:val="is-IS" w:bidi="bn-BD"/>
        </w:rPr>
      </w:pPr>
      <w:bookmarkStart w:id="2" w:name="_Toc154050801"/>
      <w:r w:rsidRPr="00D91606">
        <w:rPr>
          <w:b/>
          <w:bCs/>
          <w:lang w:val="is-IS"/>
        </w:rPr>
        <w:t>Safn góðra starf</w:t>
      </w:r>
      <w:bookmarkEnd w:id="2"/>
      <w:r w:rsidR="005D2A43">
        <w:rPr>
          <w:b/>
          <w:bCs/>
          <w:lang w:val="is-IS"/>
        </w:rPr>
        <w:t>shátta</w:t>
      </w:r>
    </w:p>
    <w:p w14:paraId="2BC1D6AD" w14:textId="33A9E24E" w:rsidR="0018731C" w:rsidRPr="00D91606" w:rsidRDefault="001B115E"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Söfnun góðra </w:t>
      </w:r>
      <w:r w:rsidR="005D2A43">
        <w:rPr>
          <w:rFonts w:cstheme="minorHAnsi"/>
          <w:color w:val="002060"/>
          <w:lang w:val="is-IS" w:bidi="bn-BD"/>
        </w:rPr>
        <w:t>starfshátta</w:t>
      </w:r>
      <w:r w:rsidRPr="00D91606">
        <w:rPr>
          <w:rFonts w:cstheme="minorHAnsi"/>
          <w:color w:val="002060"/>
          <w:lang w:val="is-IS" w:bidi="bn-BD"/>
        </w:rPr>
        <w:t xml:space="preserve"> um matarlæsi og sjálfbær matvælakerfi var unnin af samstarfsaðilum verkefnisins frá fimm Evrópulöndum: Eistlandi, Grikklandi, Íslandi, Ítalíu og Póllandi. </w:t>
      </w:r>
      <w:r w:rsidR="005D2A43">
        <w:rPr>
          <w:rFonts w:cstheme="minorHAnsi"/>
          <w:color w:val="002060"/>
          <w:lang w:val="is-IS" w:bidi="bn-BD"/>
        </w:rPr>
        <w:t xml:space="preserve">Þeir góðu starfshættir sem völdur voru þurftu að vera mögulegir á </w:t>
      </w:r>
      <w:r w:rsidRPr="00D91606">
        <w:rPr>
          <w:rFonts w:cstheme="minorHAnsi"/>
          <w:color w:val="002060"/>
          <w:lang w:val="is-IS" w:bidi="bn-BD"/>
        </w:rPr>
        <w:t>grunn-</w:t>
      </w:r>
      <w:r w:rsidR="005D2A43">
        <w:rPr>
          <w:rFonts w:cstheme="minorHAnsi"/>
          <w:color w:val="002060"/>
          <w:lang w:val="is-IS" w:bidi="bn-BD"/>
        </w:rPr>
        <w:t xml:space="preserve"> og</w:t>
      </w:r>
      <w:r w:rsidRPr="00D91606">
        <w:rPr>
          <w:rFonts w:cstheme="minorHAnsi"/>
          <w:color w:val="002060"/>
          <w:lang w:val="is-IS" w:bidi="bn-BD"/>
        </w:rPr>
        <w:t xml:space="preserve"> framhalds</w:t>
      </w:r>
      <w:r w:rsidR="005D2A43">
        <w:rPr>
          <w:rFonts w:cstheme="minorHAnsi"/>
          <w:color w:val="002060"/>
          <w:lang w:val="is-IS" w:bidi="bn-BD"/>
        </w:rPr>
        <w:t>stigum sem</w:t>
      </w:r>
      <w:r w:rsidRPr="00D91606">
        <w:rPr>
          <w:rFonts w:cstheme="minorHAnsi"/>
          <w:color w:val="002060"/>
          <w:lang w:val="is-IS" w:bidi="bn-BD"/>
        </w:rPr>
        <w:t xml:space="preserve"> og </w:t>
      </w:r>
      <w:r w:rsidR="005D2A43">
        <w:rPr>
          <w:rFonts w:cstheme="minorHAnsi"/>
          <w:color w:val="002060"/>
          <w:lang w:val="is-IS" w:bidi="bn-BD"/>
        </w:rPr>
        <w:t xml:space="preserve">í </w:t>
      </w:r>
      <w:r w:rsidRPr="00D91606">
        <w:rPr>
          <w:rFonts w:cstheme="minorHAnsi"/>
          <w:color w:val="002060"/>
          <w:lang w:val="is-IS" w:bidi="bn-BD"/>
        </w:rPr>
        <w:t>óformleg</w:t>
      </w:r>
      <w:r w:rsidR="005D2A43">
        <w:rPr>
          <w:rFonts w:cstheme="minorHAnsi"/>
          <w:color w:val="002060"/>
          <w:lang w:val="is-IS" w:bidi="bn-BD"/>
        </w:rPr>
        <w:t>u</w:t>
      </w:r>
      <w:r w:rsidRPr="00D91606">
        <w:rPr>
          <w:rFonts w:cstheme="minorHAnsi"/>
          <w:color w:val="002060"/>
          <w:lang w:val="is-IS" w:bidi="bn-BD"/>
        </w:rPr>
        <w:t xml:space="preserve"> nám</w:t>
      </w:r>
      <w:r w:rsidR="005D2A43">
        <w:rPr>
          <w:rFonts w:cstheme="minorHAnsi"/>
          <w:color w:val="002060"/>
          <w:lang w:val="is-IS" w:bidi="bn-BD"/>
        </w:rPr>
        <w:t>i</w:t>
      </w:r>
      <w:r w:rsidRPr="00D91606">
        <w:rPr>
          <w:rFonts w:cstheme="minorHAnsi"/>
          <w:color w:val="002060"/>
          <w:lang w:val="is-IS" w:bidi="bn-BD"/>
        </w:rPr>
        <w:t xml:space="preserve">. </w:t>
      </w:r>
      <w:r w:rsidR="005D2A43">
        <w:rPr>
          <w:rFonts w:cstheme="minorHAnsi"/>
          <w:color w:val="002060"/>
          <w:lang w:val="is-IS" w:bidi="bn-BD"/>
        </w:rPr>
        <w:t>Einnig þurftu góðu starfshættirnir að hafa möguleika til menntunar og að auðvelt væri að endurtaka þá</w:t>
      </w:r>
      <w:r w:rsidRPr="00D91606">
        <w:rPr>
          <w:rFonts w:cstheme="minorHAnsi"/>
          <w:color w:val="002060"/>
          <w:lang w:val="is-IS" w:bidi="bn-BD"/>
        </w:rPr>
        <w:t xml:space="preserve"> í mismunandi löndum (viðauki 2). Til að </w:t>
      </w:r>
      <w:r w:rsidR="005D2A43">
        <w:rPr>
          <w:rFonts w:cstheme="minorHAnsi"/>
          <w:color w:val="002060"/>
          <w:lang w:val="is-IS" w:bidi="bn-BD"/>
        </w:rPr>
        <w:t>bæta</w:t>
      </w:r>
      <w:r w:rsidRPr="00D91606">
        <w:rPr>
          <w:rFonts w:cstheme="minorHAnsi"/>
          <w:color w:val="002060"/>
          <w:lang w:val="is-IS" w:bidi="bn-BD"/>
        </w:rPr>
        <w:t xml:space="preserve"> valferlið </w:t>
      </w:r>
      <w:r w:rsidR="005D2A43">
        <w:rPr>
          <w:rFonts w:cstheme="minorHAnsi"/>
          <w:color w:val="002060"/>
          <w:lang w:val="is-IS" w:bidi="bn-BD"/>
        </w:rPr>
        <w:t>voru</w:t>
      </w:r>
      <w:r w:rsidRPr="00D91606">
        <w:rPr>
          <w:rFonts w:cstheme="minorHAnsi"/>
          <w:color w:val="002060"/>
          <w:lang w:val="is-IS" w:bidi="bn-BD"/>
        </w:rPr>
        <w:t xml:space="preserve"> eftirfarandi viðbótarviðmiðanir skoðaðar:</w:t>
      </w:r>
    </w:p>
    <w:p w14:paraId="465584B5" w14:textId="6924F10A" w:rsidR="001B115E" w:rsidRPr="00D91606" w:rsidRDefault="001B115E" w:rsidP="005B2618">
      <w:pPr>
        <w:numPr>
          <w:ilvl w:val="0"/>
          <w:numId w:val="9"/>
        </w:num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 xml:space="preserve">Nýstárleg (stafræn) dæmi um menntunarlausnir til að nútímavæða menntun um sjálfbærni matvæla </w:t>
      </w:r>
      <w:r w:rsidR="005D2A43">
        <w:rPr>
          <w:rFonts w:cstheme="minorHAnsi"/>
          <w:color w:val="002060"/>
          <w:lang w:val="is-IS" w:bidi="bn-BD"/>
        </w:rPr>
        <w:t>var mikill kostur</w:t>
      </w:r>
      <w:r w:rsidRPr="00D91606">
        <w:rPr>
          <w:rFonts w:cstheme="minorHAnsi"/>
          <w:color w:val="002060"/>
          <w:lang w:val="is-IS" w:bidi="bn-BD"/>
        </w:rPr>
        <w:t>.</w:t>
      </w:r>
    </w:p>
    <w:p w14:paraId="59D0DD8F" w14:textId="3F785BA5" w:rsidR="001B115E" w:rsidRPr="00D91606" w:rsidRDefault="005D2A43" w:rsidP="005B2618">
      <w:pPr>
        <w:numPr>
          <w:ilvl w:val="0"/>
          <w:numId w:val="9"/>
        </w:numPr>
        <w:autoSpaceDE w:val="0"/>
        <w:autoSpaceDN w:val="0"/>
        <w:adjustRightInd w:val="0"/>
        <w:spacing w:after="0" w:line="240" w:lineRule="auto"/>
        <w:jc w:val="both"/>
        <w:rPr>
          <w:rFonts w:cstheme="minorHAnsi"/>
          <w:color w:val="002060"/>
          <w:lang w:val="is-IS" w:bidi="bn-BD"/>
        </w:rPr>
      </w:pPr>
      <w:r>
        <w:rPr>
          <w:rFonts w:cstheme="minorHAnsi"/>
          <w:color w:val="002060"/>
          <w:lang w:val="is-IS" w:bidi="bn-BD"/>
        </w:rPr>
        <w:t>Reynslunám</w:t>
      </w:r>
      <w:r w:rsidR="001B115E" w:rsidRPr="00D91606">
        <w:rPr>
          <w:rFonts w:cstheme="minorHAnsi"/>
          <w:color w:val="002060"/>
          <w:lang w:val="is-IS" w:bidi="bn-BD"/>
        </w:rPr>
        <w:t xml:space="preserve"> </w:t>
      </w:r>
      <w:r>
        <w:rPr>
          <w:rFonts w:cstheme="minorHAnsi"/>
          <w:color w:val="002060"/>
          <w:lang w:val="is-IS" w:bidi="bn-BD"/>
        </w:rPr>
        <w:t xml:space="preserve">sem bætir </w:t>
      </w:r>
      <w:r w:rsidR="001B115E" w:rsidRPr="00D91606">
        <w:rPr>
          <w:rFonts w:cstheme="minorHAnsi"/>
          <w:color w:val="002060"/>
          <w:lang w:val="is-IS" w:bidi="bn-BD"/>
        </w:rPr>
        <w:t>gagnrýna hugsun</w:t>
      </w:r>
      <w:r>
        <w:rPr>
          <w:rFonts w:cstheme="minorHAnsi"/>
          <w:color w:val="002060"/>
          <w:lang w:val="is-IS" w:bidi="bn-BD"/>
        </w:rPr>
        <w:t xml:space="preserve"> </w:t>
      </w:r>
      <w:r w:rsidR="001B115E" w:rsidRPr="00D91606">
        <w:rPr>
          <w:rFonts w:cstheme="minorHAnsi"/>
          <w:color w:val="002060"/>
          <w:lang w:val="is-IS" w:bidi="bn-BD"/>
        </w:rPr>
        <w:t xml:space="preserve">og sköpunargáfu </w:t>
      </w:r>
      <w:r>
        <w:rPr>
          <w:rFonts w:cstheme="minorHAnsi"/>
          <w:color w:val="002060"/>
          <w:lang w:val="is-IS" w:bidi="bn-BD"/>
        </w:rPr>
        <w:t>var mikill kostur</w:t>
      </w:r>
      <w:r w:rsidR="001B115E" w:rsidRPr="00D91606">
        <w:rPr>
          <w:rFonts w:cstheme="minorHAnsi"/>
          <w:color w:val="002060"/>
          <w:lang w:val="is-IS" w:bidi="bn-BD"/>
        </w:rPr>
        <w:t>.</w:t>
      </w:r>
    </w:p>
    <w:p w14:paraId="3CD08D91" w14:textId="13E04C49" w:rsidR="001B115E" w:rsidRPr="00D91606" w:rsidRDefault="005D2A43" w:rsidP="005B2618">
      <w:pPr>
        <w:numPr>
          <w:ilvl w:val="0"/>
          <w:numId w:val="9"/>
        </w:numPr>
        <w:autoSpaceDE w:val="0"/>
        <w:autoSpaceDN w:val="0"/>
        <w:adjustRightInd w:val="0"/>
        <w:spacing w:after="0" w:line="240" w:lineRule="auto"/>
        <w:jc w:val="both"/>
        <w:rPr>
          <w:rFonts w:cstheme="minorHAnsi"/>
          <w:color w:val="002060"/>
          <w:lang w:val="is-IS" w:bidi="bn-BD"/>
        </w:rPr>
      </w:pPr>
      <w:r>
        <w:rPr>
          <w:rFonts w:cstheme="minorHAnsi"/>
          <w:color w:val="002060"/>
          <w:lang w:val="is-IS" w:bidi="bn-BD"/>
        </w:rPr>
        <w:t>Þverfagleg</w:t>
      </w:r>
      <w:r w:rsidR="001B115E" w:rsidRPr="00D91606">
        <w:rPr>
          <w:rFonts w:cstheme="minorHAnsi"/>
          <w:color w:val="002060"/>
          <w:lang w:val="is-IS" w:bidi="bn-BD"/>
        </w:rPr>
        <w:t xml:space="preserve"> nálgun </w:t>
      </w:r>
      <w:r>
        <w:rPr>
          <w:rFonts w:cstheme="minorHAnsi"/>
          <w:color w:val="002060"/>
          <w:lang w:val="is-IS" w:bidi="bn-BD"/>
        </w:rPr>
        <w:t>var mikill kostur</w:t>
      </w:r>
      <w:r w:rsidR="001B115E" w:rsidRPr="00D91606">
        <w:rPr>
          <w:rFonts w:cstheme="minorHAnsi"/>
          <w:color w:val="002060"/>
          <w:lang w:val="is-IS" w:bidi="bn-BD"/>
        </w:rPr>
        <w:t>.</w:t>
      </w:r>
    </w:p>
    <w:p w14:paraId="27D3CC9E" w14:textId="5769DE97" w:rsidR="001B115E" w:rsidRPr="00D91606" w:rsidRDefault="005D2A43" w:rsidP="005B2618">
      <w:pPr>
        <w:numPr>
          <w:ilvl w:val="0"/>
          <w:numId w:val="9"/>
        </w:numPr>
        <w:autoSpaceDE w:val="0"/>
        <w:autoSpaceDN w:val="0"/>
        <w:adjustRightInd w:val="0"/>
        <w:spacing w:after="0" w:line="240" w:lineRule="auto"/>
        <w:jc w:val="both"/>
        <w:rPr>
          <w:rFonts w:cstheme="minorHAnsi"/>
          <w:color w:val="002060"/>
          <w:lang w:val="is-IS" w:bidi="bn-BD"/>
        </w:rPr>
      </w:pPr>
      <w:r>
        <w:rPr>
          <w:rFonts w:cstheme="minorHAnsi"/>
          <w:color w:val="002060"/>
          <w:lang w:val="is-IS" w:bidi="bn-BD"/>
        </w:rPr>
        <w:t>Samstarf</w:t>
      </w:r>
      <w:r w:rsidR="001B115E" w:rsidRPr="00D91606">
        <w:rPr>
          <w:rFonts w:cstheme="minorHAnsi"/>
          <w:color w:val="002060"/>
          <w:lang w:val="is-IS" w:bidi="bn-BD"/>
        </w:rPr>
        <w:t xml:space="preserve"> við sveitarfélög </w:t>
      </w:r>
      <w:r>
        <w:rPr>
          <w:rFonts w:cstheme="minorHAnsi"/>
          <w:color w:val="002060"/>
          <w:lang w:val="is-IS" w:bidi="bn-BD"/>
        </w:rPr>
        <w:t>var mikill kostur</w:t>
      </w:r>
      <w:r w:rsidR="001B115E" w:rsidRPr="00D91606">
        <w:rPr>
          <w:rFonts w:cstheme="minorHAnsi"/>
          <w:color w:val="002060"/>
          <w:lang w:val="is-IS" w:bidi="bn-BD"/>
        </w:rPr>
        <w:t>.</w:t>
      </w:r>
    </w:p>
    <w:p w14:paraId="0EC03B9B" w14:textId="28CBFE83" w:rsidR="0018731C" w:rsidRPr="00D91606" w:rsidRDefault="0018731C" w:rsidP="00C07C24">
      <w:pPr>
        <w:autoSpaceDE w:val="0"/>
        <w:autoSpaceDN w:val="0"/>
        <w:adjustRightInd w:val="0"/>
        <w:spacing w:after="0" w:line="240" w:lineRule="auto"/>
        <w:jc w:val="both"/>
        <w:rPr>
          <w:rFonts w:cstheme="minorHAnsi"/>
          <w:b/>
          <w:bCs/>
          <w:color w:val="002060"/>
          <w:lang w:val="is-IS" w:bidi="bn-BD"/>
        </w:rPr>
      </w:pPr>
    </w:p>
    <w:p w14:paraId="25767F5B" w14:textId="67544F72" w:rsidR="001B115E" w:rsidRPr="00D91606" w:rsidRDefault="001B115E"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Alls va</w:t>
      </w:r>
      <w:r w:rsidR="005D2A43">
        <w:rPr>
          <w:rFonts w:cstheme="minorHAnsi"/>
          <w:color w:val="002060"/>
          <w:lang w:val="is-IS" w:bidi="bn-BD"/>
        </w:rPr>
        <w:t xml:space="preserve">r 46 góðum starfsháttum </w:t>
      </w:r>
      <w:r w:rsidRPr="00D91606">
        <w:rPr>
          <w:rFonts w:cstheme="minorHAnsi"/>
          <w:color w:val="002060"/>
          <w:lang w:val="is-IS" w:bidi="bn-BD"/>
        </w:rPr>
        <w:t xml:space="preserve">safnað saman </w:t>
      </w:r>
      <w:r w:rsidR="005D2A43">
        <w:rPr>
          <w:rFonts w:cstheme="minorHAnsi"/>
          <w:color w:val="002060"/>
          <w:lang w:val="is-IS" w:bidi="bn-BD"/>
        </w:rPr>
        <w:t xml:space="preserve">frá </w:t>
      </w:r>
      <w:r w:rsidRPr="00D91606">
        <w:rPr>
          <w:rFonts w:cstheme="minorHAnsi"/>
          <w:color w:val="002060"/>
          <w:lang w:val="is-IS" w:bidi="bn-BD"/>
        </w:rPr>
        <w:t xml:space="preserve">Evrópulöndum og víðar (viðauki 1). Meirihluti </w:t>
      </w:r>
      <w:r w:rsidR="005D2A43">
        <w:rPr>
          <w:rFonts w:cstheme="minorHAnsi"/>
          <w:color w:val="002060"/>
          <w:lang w:val="is-IS" w:bidi="bn-BD"/>
        </w:rPr>
        <w:t>starfshátta</w:t>
      </w:r>
      <w:r w:rsidRPr="00D91606">
        <w:rPr>
          <w:rFonts w:cstheme="minorHAnsi"/>
          <w:color w:val="002060"/>
          <w:lang w:val="is-IS" w:bidi="bn-BD"/>
        </w:rPr>
        <w:t xml:space="preserve"> v</w:t>
      </w:r>
      <w:r w:rsidR="005D2A43">
        <w:rPr>
          <w:rFonts w:cstheme="minorHAnsi"/>
          <w:color w:val="002060"/>
          <w:lang w:val="is-IS" w:bidi="bn-BD"/>
        </w:rPr>
        <w:t>o</w:t>
      </w:r>
      <w:r w:rsidRPr="00D91606">
        <w:rPr>
          <w:rFonts w:cstheme="minorHAnsi"/>
          <w:color w:val="002060"/>
          <w:lang w:val="is-IS" w:bidi="bn-BD"/>
        </w:rPr>
        <w:t>r</w:t>
      </w:r>
      <w:r w:rsidR="005D2A43">
        <w:rPr>
          <w:rFonts w:cstheme="minorHAnsi"/>
          <w:color w:val="002060"/>
          <w:lang w:val="is-IS" w:bidi="bn-BD"/>
        </w:rPr>
        <w:t>u fengnir</w:t>
      </w:r>
      <w:r w:rsidRPr="00D91606">
        <w:rPr>
          <w:rFonts w:cstheme="minorHAnsi"/>
          <w:color w:val="002060"/>
          <w:lang w:val="is-IS" w:bidi="bn-BD"/>
        </w:rPr>
        <w:t xml:space="preserve"> </w:t>
      </w:r>
      <w:r w:rsidR="005D2A43">
        <w:rPr>
          <w:rFonts w:cstheme="minorHAnsi"/>
          <w:color w:val="002060"/>
          <w:lang w:val="is-IS" w:bidi="bn-BD"/>
        </w:rPr>
        <w:t xml:space="preserve">frá </w:t>
      </w:r>
      <w:r w:rsidRPr="00D91606">
        <w:rPr>
          <w:rFonts w:cstheme="minorHAnsi"/>
          <w:color w:val="002060"/>
          <w:lang w:val="is-IS" w:bidi="bn-BD"/>
        </w:rPr>
        <w:t xml:space="preserve">Eistlandi (12), Grikklandi (9), Íslandi (6), Ítalíu (6) og öðrum löndum (mynd 1). </w:t>
      </w:r>
      <w:r w:rsidR="005D2A43">
        <w:rPr>
          <w:rFonts w:cstheme="minorHAnsi"/>
          <w:color w:val="002060"/>
          <w:lang w:val="is-IS" w:bidi="bn-BD"/>
        </w:rPr>
        <w:t>Tekið</w:t>
      </w:r>
      <w:r w:rsidRPr="00D91606">
        <w:rPr>
          <w:rFonts w:cstheme="minorHAnsi"/>
          <w:color w:val="002060"/>
          <w:lang w:val="is-IS" w:bidi="bn-BD"/>
        </w:rPr>
        <w:t xml:space="preserve"> skal fram að </w:t>
      </w:r>
      <w:r w:rsidR="005D2A43">
        <w:rPr>
          <w:rFonts w:cstheme="minorHAnsi"/>
          <w:color w:val="002060"/>
          <w:lang w:val="is-IS" w:bidi="bn-BD"/>
        </w:rPr>
        <w:t xml:space="preserve">sum </w:t>
      </w:r>
      <w:r w:rsidRPr="00D91606">
        <w:rPr>
          <w:rFonts w:cstheme="minorHAnsi"/>
          <w:color w:val="002060"/>
          <w:lang w:val="is-IS" w:bidi="bn-BD"/>
        </w:rPr>
        <w:t xml:space="preserve">fræðsluverkefni </w:t>
      </w:r>
      <w:r w:rsidR="005D2A43">
        <w:rPr>
          <w:rFonts w:cstheme="minorHAnsi"/>
          <w:color w:val="002060"/>
          <w:lang w:val="is-IS" w:bidi="bn-BD"/>
        </w:rPr>
        <w:t xml:space="preserve">sem sagt er frá í góðum starfháttum </w:t>
      </w:r>
      <w:r w:rsidRPr="00D91606">
        <w:rPr>
          <w:rFonts w:cstheme="minorHAnsi"/>
          <w:color w:val="002060"/>
          <w:lang w:val="is-IS" w:bidi="bn-BD"/>
        </w:rPr>
        <w:t xml:space="preserve">geta </w:t>
      </w:r>
      <w:r w:rsidR="005D2A43">
        <w:rPr>
          <w:rFonts w:cstheme="minorHAnsi"/>
          <w:color w:val="002060"/>
          <w:lang w:val="is-IS" w:bidi="bn-BD"/>
        </w:rPr>
        <w:t xml:space="preserve">verið afurð samstarfs á </w:t>
      </w:r>
      <w:r w:rsidRPr="00D91606">
        <w:rPr>
          <w:rFonts w:cstheme="minorHAnsi"/>
          <w:color w:val="002060"/>
          <w:lang w:val="is-IS" w:bidi="bn-BD"/>
        </w:rPr>
        <w:t xml:space="preserve">alþjóðlegum </w:t>
      </w:r>
      <w:r w:rsidR="005D2A43">
        <w:rPr>
          <w:rFonts w:cstheme="minorHAnsi"/>
          <w:color w:val="002060"/>
          <w:lang w:val="is-IS" w:bidi="bn-BD"/>
        </w:rPr>
        <w:t>vettvangi</w:t>
      </w:r>
      <w:r w:rsidRPr="00D91606">
        <w:rPr>
          <w:rFonts w:cstheme="minorHAnsi"/>
          <w:color w:val="002060"/>
          <w:lang w:val="is-IS" w:bidi="bn-BD"/>
        </w:rPr>
        <w:t xml:space="preserve"> </w:t>
      </w:r>
      <w:r w:rsidR="005D2A43">
        <w:rPr>
          <w:rFonts w:cstheme="minorHAnsi"/>
          <w:color w:val="002060"/>
          <w:lang w:val="is-IS" w:bidi="bn-BD"/>
        </w:rPr>
        <w:t>og innan ESB</w:t>
      </w:r>
      <w:r w:rsidRPr="00D91606">
        <w:rPr>
          <w:rFonts w:cstheme="minorHAnsi"/>
          <w:color w:val="002060"/>
          <w:lang w:val="is-IS" w:bidi="bn-BD"/>
        </w:rPr>
        <w:t xml:space="preserve">, sem eru ekki </w:t>
      </w:r>
      <w:r w:rsidR="005D2A43">
        <w:rPr>
          <w:rFonts w:cstheme="minorHAnsi"/>
          <w:color w:val="002060"/>
          <w:lang w:val="is-IS" w:bidi="bn-BD"/>
        </w:rPr>
        <w:t>sýnt beint</w:t>
      </w:r>
      <w:r w:rsidRPr="00D91606">
        <w:rPr>
          <w:rFonts w:cstheme="minorHAnsi"/>
          <w:color w:val="002060"/>
          <w:lang w:val="is-IS" w:bidi="bn-BD"/>
        </w:rPr>
        <w:t xml:space="preserve"> á mynd 1.</w:t>
      </w:r>
    </w:p>
    <w:p w14:paraId="28A4B6AE" w14:textId="77777777" w:rsidR="00D00D07" w:rsidRPr="00D91606" w:rsidRDefault="00D00D07" w:rsidP="00C07C24">
      <w:pPr>
        <w:autoSpaceDE w:val="0"/>
        <w:autoSpaceDN w:val="0"/>
        <w:adjustRightInd w:val="0"/>
        <w:spacing w:after="0" w:line="240" w:lineRule="auto"/>
        <w:jc w:val="both"/>
        <w:rPr>
          <w:rFonts w:cstheme="minorHAnsi"/>
          <w:lang w:val="is-IS" w:bidi="bn-BD"/>
        </w:rPr>
      </w:pPr>
    </w:p>
    <w:p w14:paraId="1EE72BB7" w14:textId="0FB090F1" w:rsidR="001B115E" w:rsidRPr="00D91606" w:rsidRDefault="006D6010" w:rsidP="00C07C24">
      <w:pPr>
        <w:autoSpaceDE w:val="0"/>
        <w:autoSpaceDN w:val="0"/>
        <w:adjustRightInd w:val="0"/>
        <w:spacing w:after="0" w:line="240" w:lineRule="auto"/>
        <w:jc w:val="both"/>
        <w:rPr>
          <w:rFonts w:cstheme="minorHAnsi"/>
          <w:color w:val="002060"/>
          <w:lang w:val="is-IS" w:bidi="bn-BD"/>
        </w:rPr>
      </w:pPr>
      <w:r w:rsidRPr="00D91606">
        <w:rPr>
          <w:noProof/>
          <w:lang w:val="is-IS"/>
        </w:rPr>
        <w:drawing>
          <wp:inline distT="0" distB="0" distL="0" distR="0" wp14:anchorId="03B5345D" wp14:editId="59A679D9">
            <wp:extent cx="4563534" cy="2759075"/>
            <wp:effectExtent l="0" t="0" r="8890" b="3175"/>
            <wp:docPr id="448362950" name="Chart 1">
              <a:extLst xmlns:a="http://schemas.openxmlformats.org/drawingml/2006/main">
                <a:ext uri="{FF2B5EF4-FFF2-40B4-BE49-F238E27FC236}">
                  <a16:creationId xmlns:a16="http://schemas.microsoft.com/office/drawing/2014/main" id="{75617922-C7A9-7A3C-667C-85F4866B16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0E58F6B" w14:textId="24134709" w:rsidR="008B7C59" w:rsidRPr="00D91606" w:rsidRDefault="0018731C" w:rsidP="00C07C24">
      <w:pPr>
        <w:autoSpaceDE w:val="0"/>
        <w:autoSpaceDN w:val="0"/>
        <w:adjustRightInd w:val="0"/>
        <w:spacing w:after="0" w:line="240" w:lineRule="auto"/>
        <w:jc w:val="both"/>
        <w:rPr>
          <w:rFonts w:cstheme="minorHAnsi"/>
          <w:color w:val="002060"/>
          <w:lang w:val="is-IS"/>
        </w:rPr>
      </w:pPr>
      <w:r w:rsidRPr="00D91606">
        <w:rPr>
          <w:rFonts w:cstheme="minorHAnsi"/>
          <w:color w:val="002060"/>
          <w:lang w:val="is-IS" w:bidi="bn-BD"/>
        </w:rPr>
        <w:t xml:space="preserve">Mynd 1: </w:t>
      </w:r>
      <w:r w:rsidRPr="00D91606">
        <w:rPr>
          <w:rFonts w:cstheme="minorHAnsi"/>
          <w:color w:val="002060"/>
          <w:lang w:val="is-IS"/>
        </w:rPr>
        <w:t xml:space="preserve">Hlutfall safnaðra góðra </w:t>
      </w:r>
      <w:r w:rsidR="005D2A43">
        <w:rPr>
          <w:rFonts w:cstheme="minorHAnsi"/>
          <w:color w:val="002060"/>
          <w:lang w:val="is-IS"/>
        </w:rPr>
        <w:t>starfshátta</w:t>
      </w:r>
      <w:r w:rsidRPr="00D91606">
        <w:rPr>
          <w:rFonts w:cstheme="minorHAnsi"/>
          <w:color w:val="002060"/>
          <w:lang w:val="is-IS"/>
        </w:rPr>
        <w:t xml:space="preserve"> frá mismunandi Evrópulöndum og víðar.</w:t>
      </w:r>
    </w:p>
    <w:p w14:paraId="52B76AEB" w14:textId="77777777" w:rsidR="000A292B" w:rsidRPr="00D91606" w:rsidDel="00363D6D" w:rsidRDefault="000A292B" w:rsidP="00C07C24">
      <w:pPr>
        <w:autoSpaceDE w:val="0"/>
        <w:autoSpaceDN w:val="0"/>
        <w:adjustRightInd w:val="0"/>
        <w:spacing w:after="0" w:line="240" w:lineRule="auto"/>
        <w:jc w:val="both"/>
        <w:rPr>
          <w:del w:id="3" w:author="Marija Klõga" w:date="2023-12-20T16:34:00Z"/>
          <w:rFonts w:cstheme="minorHAnsi"/>
          <w:color w:val="002060"/>
          <w:lang w:val="is-IS" w:bidi="bn-BD"/>
        </w:rPr>
      </w:pPr>
    </w:p>
    <w:p w14:paraId="22DCE37E" w14:textId="3095D26D" w:rsidR="0018731C" w:rsidRPr="00D91606" w:rsidRDefault="008A17B5" w:rsidP="00C07C24">
      <w:pPr>
        <w:pStyle w:val="Heading2"/>
        <w:jc w:val="both"/>
        <w:rPr>
          <w:b/>
          <w:bCs/>
          <w:lang w:val="is-IS" w:bidi="bn-BD"/>
        </w:rPr>
      </w:pPr>
      <w:bookmarkStart w:id="4" w:name="_Toc154050802"/>
      <w:r w:rsidRPr="00D91606">
        <w:rPr>
          <w:b/>
          <w:bCs/>
          <w:lang w:val="is-IS" w:bidi="bn-BD"/>
        </w:rPr>
        <w:t>Safn af</w:t>
      </w:r>
      <w:r w:rsidR="00862663" w:rsidRPr="00D91606">
        <w:rPr>
          <w:b/>
          <w:bCs/>
          <w:lang w:val="is-IS" w:bidi="bn-BD"/>
        </w:rPr>
        <w:t xml:space="preserve"> </w:t>
      </w:r>
      <w:bookmarkEnd w:id="4"/>
      <w:r w:rsidR="004E0317" w:rsidRPr="00D91606">
        <w:rPr>
          <w:b/>
          <w:bCs/>
          <w:lang w:val="is-IS" w:bidi="bn-BD"/>
        </w:rPr>
        <w:t>ferilsrannsókna</w:t>
      </w:r>
    </w:p>
    <w:p w14:paraId="1D1C9FA2" w14:textId="41E4D12C" w:rsidR="00ED611F" w:rsidRPr="00D91606" w:rsidRDefault="005D2A43" w:rsidP="00C07C24">
      <w:pPr>
        <w:spacing w:after="0" w:line="240" w:lineRule="auto"/>
        <w:jc w:val="both"/>
        <w:rPr>
          <w:rFonts w:cstheme="minorHAnsi"/>
          <w:color w:val="002060"/>
          <w:lang w:val="is-IS" w:bidi="bn-BD"/>
        </w:rPr>
      </w:pPr>
      <w:r>
        <w:rPr>
          <w:rFonts w:cstheme="minorHAnsi"/>
          <w:color w:val="002060"/>
          <w:lang w:val="is-IS" w:bidi="bn-BD"/>
        </w:rPr>
        <w:t>Ferilsrannsóknirnar</w:t>
      </w:r>
      <w:r w:rsidR="00AE043C" w:rsidRPr="00D91606">
        <w:rPr>
          <w:rFonts w:cstheme="minorHAnsi"/>
          <w:color w:val="002060"/>
          <w:lang w:val="is-IS" w:bidi="bn-BD"/>
        </w:rPr>
        <w:t xml:space="preserve"> voru fengnar af lista yfir góða starfshætti</w:t>
      </w:r>
      <w:r>
        <w:rPr>
          <w:rFonts w:cstheme="minorHAnsi"/>
          <w:color w:val="002060"/>
          <w:lang w:val="is-IS" w:bidi="bn-BD"/>
        </w:rPr>
        <w:t xml:space="preserve"> sem</w:t>
      </w:r>
      <w:r w:rsidR="00AE043C" w:rsidRPr="00D91606">
        <w:rPr>
          <w:rFonts w:cstheme="minorHAnsi"/>
          <w:color w:val="002060"/>
          <w:lang w:val="is-IS" w:bidi="bn-BD"/>
        </w:rPr>
        <w:t xml:space="preserve"> safnað</w:t>
      </w:r>
      <w:r>
        <w:rPr>
          <w:rFonts w:cstheme="minorHAnsi"/>
          <w:color w:val="002060"/>
          <w:lang w:val="is-IS" w:bidi="bn-BD"/>
        </w:rPr>
        <w:t xml:space="preserve"> var saman</w:t>
      </w:r>
      <w:r w:rsidR="00AE043C" w:rsidRPr="00D91606">
        <w:rPr>
          <w:rFonts w:cstheme="minorHAnsi"/>
          <w:color w:val="002060"/>
          <w:lang w:val="is-IS" w:bidi="bn-BD"/>
        </w:rPr>
        <w:t xml:space="preserve"> í fyrri starfsemi WP2.</w:t>
      </w:r>
    </w:p>
    <w:p w14:paraId="4D12F45D" w14:textId="77777777" w:rsidR="008B7C59" w:rsidRPr="00D91606" w:rsidRDefault="008B7C59" w:rsidP="00C07C24">
      <w:pPr>
        <w:spacing w:after="0" w:line="240" w:lineRule="auto"/>
        <w:jc w:val="both"/>
        <w:rPr>
          <w:rFonts w:cstheme="minorHAnsi"/>
          <w:lang w:val="is-IS" w:bidi="bn-BD"/>
        </w:rPr>
      </w:pPr>
    </w:p>
    <w:p w14:paraId="3E3F4764" w14:textId="654B1FD8" w:rsidR="004A1089" w:rsidRPr="00D91606" w:rsidRDefault="004A1089" w:rsidP="00AD5029">
      <w:pPr>
        <w:spacing w:after="0" w:line="240" w:lineRule="auto"/>
        <w:jc w:val="both"/>
        <w:rPr>
          <w:rFonts w:cstheme="minorHAnsi"/>
          <w:lang w:val="is-IS" w:bidi="bn-BD"/>
        </w:rPr>
      </w:pPr>
    </w:p>
    <w:p w14:paraId="3CA0FF31" w14:textId="77777777" w:rsidR="004A1089" w:rsidRPr="00D91606" w:rsidRDefault="004A1089" w:rsidP="00AD5029">
      <w:pPr>
        <w:spacing w:after="0" w:line="240" w:lineRule="auto"/>
        <w:jc w:val="both"/>
        <w:rPr>
          <w:rFonts w:cstheme="minorHAnsi"/>
          <w:lang w:val="is-IS" w:bidi="bn-BD"/>
        </w:rPr>
      </w:pPr>
    </w:p>
    <w:p w14:paraId="2791F315" w14:textId="77777777" w:rsidR="004A1089" w:rsidRPr="00D91606" w:rsidRDefault="004A1089" w:rsidP="00AD5029">
      <w:pPr>
        <w:spacing w:after="0" w:line="240" w:lineRule="auto"/>
        <w:jc w:val="both"/>
        <w:rPr>
          <w:rFonts w:cstheme="minorHAnsi"/>
          <w:lang w:val="is-IS" w:bidi="bn-BD"/>
        </w:rPr>
      </w:pPr>
    </w:p>
    <w:p w14:paraId="781C88B0" w14:textId="14DD135A" w:rsidR="00EA08CC" w:rsidRPr="00D91606" w:rsidRDefault="005D2A43" w:rsidP="00AD5029">
      <w:pPr>
        <w:spacing w:after="0" w:line="240" w:lineRule="auto"/>
        <w:jc w:val="both"/>
        <w:rPr>
          <w:rFonts w:cstheme="minorHAnsi"/>
          <w:color w:val="002060"/>
          <w:lang w:val="is-IS" w:bidi="bn-BD"/>
        </w:rPr>
      </w:pPr>
      <w:r>
        <w:rPr>
          <w:rFonts w:cstheme="minorHAnsi"/>
          <w:color w:val="002060"/>
          <w:lang w:val="is-IS" w:bidi="bn-BD"/>
        </w:rPr>
        <w:t>Ferilsrannsóknirnar</w:t>
      </w:r>
      <w:r w:rsidR="00EA08CC" w:rsidRPr="00D91606">
        <w:rPr>
          <w:rFonts w:cstheme="minorHAnsi"/>
          <w:color w:val="002060"/>
          <w:lang w:val="is-IS" w:bidi="bn-BD"/>
        </w:rPr>
        <w:t xml:space="preserve"> sem voru valdar voru nauðsynlegar til að sýna </w:t>
      </w:r>
      <w:r>
        <w:rPr>
          <w:rFonts w:cstheme="minorHAnsi"/>
          <w:color w:val="002060"/>
          <w:lang w:val="is-IS" w:bidi="bn-BD"/>
        </w:rPr>
        <w:t>hvar mestu möguleikar menntunar,</w:t>
      </w:r>
      <w:r w:rsidR="00EA08CC" w:rsidRPr="00D91606">
        <w:rPr>
          <w:rFonts w:cstheme="minorHAnsi"/>
          <w:color w:val="002060"/>
          <w:lang w:val="is-IS" w:bidi="bn-BD"/>
        </w:rPr>
        <w:t xml:space="preserve"> nýsköpun</w:t>
      </w:r>
      <w:r>
        <w:rPr>
          <w:rFonts w:cstheme="minorHAnsi"/>
          <w:color w:val="002060"/>
          <w:lang w:val="is-IS" w:bidi="bn-BD"/>
        </w:rPr>
        <w:t>ar</w:t>
      </w:r>
      <w:r w:rsidR="00EA08CC" w:rsidRPr="00D91606">
        <w:rPr>
          <w:rFonts w:cstheme="minorHAnsi"/>
          <w:color w:val="002060"/>
          <w:lang w:val="is-IS" w:bidi="bn-BD"/>
        </w:rPr>
        <w:t xml:space="preserve"> og innblástur</w:t>
      </w:r>
      <w:r>
        <w:rPr>
          <w:rFonts w:cstheme="minorHAnsi"/>
          <w:color w:val="002060"/>
          <w:lang w:val="is-IS" w:bidi="bn-BD"/>
        </w:rPr>
        <w:t xml:space="preserve">s voru. Þær eru því </w:t>
      </w:r>
      <w:r w:rsidR="00EA08CC" w:rsidRPr="00D91606">
        <w:rPr>
          <w:rFonts w:cstheme="minorHAnsi"/>
          <w:color w:val="002060"/>
          <w:lang w:val="is-IS" w:bidi="bn-BD"/>
        </w:rPr>
        <w:t xml:space="preserve">sem grunnur að þróun kennsluefnis fyrir skólakennara í WP3 </w:t>
      </w:r>
      <w:r w:rsidR="00EA08CC" w:rsidRPr="00D91606">
        <w:rPr>
          <w:rFonts w:cstheme="minorHAnsi"/>
          <w:color w:val="002060"/>
          <w:lang w:val="is-IS" w:bidi="bn-BD"/>
        </w:rPr>
        <w:lastRenderedPageBreak/>
        <w:t xml:space="preserve">og WP4. </w:t>
      </w:r>
      <w:r w:rsidR="00AD5029" w:rsidRPr="00D91606">
        <w:rPr>
          <w:rFonts w:cstheme="minorHAnsi"/>
          <w:color w:val="002060"/>
          <w:lang w:val="is-IS" w:bidi="bn-BD"/>
        </w:rPr>
        <w:t xml:space="preserve">Til að afla innsýnar og </w:t>
      </w:r>
      <w:r>
        <w:rPr>
          <w:rFonts w:cstheme="minorHAnsi"/>
          <w:color w:val="002060"/>
          <w:lang w:val="is-IS" w:bidi="bn-BD"/>
        </w:rPr>
        <w:t>meiri</w:t>
      </w:r>
      <w:r w:rsidR="00AD5029" w:rsidRPr="00D91606">
        <w:rPr>
          <w:rFonts w:cstheme="minorHAnsi"/>
          <w:color w:val="002060"/>
          <w:lang w:val="is-IS" w:bidi="bn-BD"/>
        </w:rPr>
        <w:t xml:space="preserve"> þekkingar</w:t>
      </w:r>
      <w:r>
        <w:rPr>
          <w:rFonts w:cstheme="minorHAnsi"/>
          <w:color w:val="002060"/>
          <w:lang w:val="is-IS" w:bidi="bn-BD"/>
        </w:rPr>
        <w:t xml:space="preserve"> á ferilsrannsóknunum var </w:t>
      </w:r>
      <w:r w:rsidR="00AD5029" w:rsidRPr="00D91606">
        <w:rPr>
          <w:rFonts w:cstheme="minorHAnsi"/>
          <w:color w:val="002060"/>
          <w:lang w:val="is-IS" w:bidi="bn-BD"/>
        </w:rPr>
        <w:t xml:space="preserve">sniðmát fyrir viðtöl búin til (viðauki 3). </w:t>
      </w:r>
      <w:r w:rsidR="003B2DA9" w:rsidRPr="00D91606">
        <w:rPr>
          <w:rFonts w:cstheme="minorHAnsi"/>
          <w:color w:val="002060"/>
          <w:lang w:val="is-IS" w:bidi="bn-BD"/>
        </w:rPr>
        <w:t>Viðtölin voru hönnuð á tvennu sniði: fyrir upplýsingaveitendur (kennara) og upplýsingaþega (nemendur).</w:t>
      </w:r>
    </w:p>
    <w:p w14:paraId="7DA4FFC5" w14:textId="77777777" w:rsidR="00EA08CC" w:rsidRPr="00D91606" w:rsidRDefault="00EA08CC" w:rsidP="00C07C24">
      <w:pPr>
        <w:spacing w:after="0" w:line="240" w:lineRule="auto"/>
        <w:jc w:val="both"/>
        <w:rPr>
          <w:rFonts w:cstheme="minorHAnsi"/>
          <w:color w:val="002060"/>
          <w:lang w:val="is-IS" w:bidi="bn-BD"/>
        </w:rPr>
      </w:pPr>
    </w:p>
    <w:p w14:paraId="79B4CD75" w14:textId="61323899" w:rsidR="00EA08CC" w:rsidRPr="00D91606" w:rsidRDefault="005D2A43" w:rsidP="00C07C24">
      <w:pPr>
        <w:spacing w:after="0" w:line="240" w:lineRule="auto"/>
        <w:jc w:val="both"/>
        <w:rPr>
          <w:rFonts w:cstheme="minorHAnsi"/>
          <w:color w:val="002060"/>
          <w:lang w:val="is-IS" w:bidi="bn-BD"/>
        </w:rPr>
      </w:pPr>
      <w:r>
        <w:rPr>
          <w:rFonts w:cstheme="minorHAnsi"/>
          <w:color w:val="002060"/>
          <w:lang w:val="is-IS" w:bidi="bn-BD"/>
        </w:rPr>
        <w:t>Skilyrði</w:t>
      </w:r>
      <w:r w:rsidR="00EA08CC" w:rsidRPr="00D91606">
        <w:rPr>
          <w:rFonts w:cstheme="minorHAnsi"/>
          <w:color w:val="002060"/>
          <w:lang w:val="is-IS" w:bidi="bn-BD"/>
        </w:rPr>
        <w:t xml:space="preserve"> fyrir að taka </w:t>
      </w:r>
      <w:r>
        <w:rPr>
          <w:rFonts w:cstheme="minorHAnsi"/>
          <w:color w:val="002060"/>
          <w:lang w:val="is-IS" w:bidi="bn-BD"/>
        </w:rPr>
        <w:t xml:space="preserve">þessi </w:t>
      </w:r>
      <w:r w:rsidR="00EA08CC" w:rsidRPr="00D91606">
        <w:rPr>
          <w:rFonts w:cstheme="minorHAnsi"/>
          <w:color w:val="002060"/>
          <w:lang w:val="is-IS" w:bidi="bn-BD"/>
        </w:rPr>
        <w:t>viðtöl voru:</w:t>
      </w:r>
    </w:p>
    <w:p w14:paraId="283AF5B8" w14:textId="77777777" w:rsidR="00EA08CC" w:rsidRPr="00D91606" w:rsidRDefault="00EA08CC" w:rsidP="005B2618">
      <w:pPr>
        <w:numPr>
          <w:ilvl w:val="0"/>
          <w:numId w:val="10"/>
        </w:numPr>
        <w:spacing w:after="0" w:line="240" w:lineRule="auto"/>
        <w:jc w:val="both"/>
        <w:rPr>
          <w:rFonts w:cstheme="minorHAnsi"/>
          <w:color w:val="002060"/>
          <w:lang w:val="is-IS" w:bidi="bn-BD"/>
        </w:rPr>
      </w:pPr>
      <w:r w:rsidRPr="00D91606">
        <w:rPr>
          <w:rFonts w:cstheme="minorHAnsi"/>
          <w:color w:val="002060"/>
          <w:lang w:val="is-IS" w:bidi="bn-BD"/>
        </w:rPr>
        <w:t>Þátttaka fjölbreyttra hagsmunaaðila, svo sem kennara í skólum, vistbyggðum og samtökum sem stunda óformlega menntun með áherslu á sjálfbær matvælakerfi (upplýsingaveitendur) og nemenda (upplýsingaþegar).</w:t>
      </w:r>
    </w:p>
    <w:p w14:paraId="78F16331" w14:textId="58554A66" w:rsidR="00EA08CC" w:rsidRPr="00D91606" w:rsidRDefault="005D2A43" w:rsidP="005B2618">
      <w:pPr>
        <w:numPr>
          <w:ilvl w:val="0"/>
          <w:numId w:val="10"/>
        </w:numPr>
        <w:spacing w:after="0" w:line="240" w:lineRule="auto"/>
        <w:jc w:val="both"/>
        <w:rPr>
          <w:rFonts w:cstheme="minorHAnsi"/>
          <w:color w:val="002060"/>
          <w:lang w:val="is-IS" w:bidi="bn-BD"/>
        </w:rPr>
      </w:pPr>
      <w:r>
        <w:rPr>
          <w:rFonts w:cstheme="minorHAnsi"/>
          <w:color w:val="002060"/>
          <w:lang w:val="is-IS" w:bidi="bn-BD"/>
        </w:rPr>
        <w:t>Dreifingu þátttakenda eftir</w:t>
      </w:r>
      <w:r w:rsidR="00EA08CC" w:rsidRPr="00D91606">
        <w:rPr>
          <w:rFonts w:cstheme="minorHAnsi"/>
          <w:color w:val="002060"/>
          <w:lang w:val="is-IS" w:bidi="bn-BD"/>
        </w:rPr>
        <w:t xml:space="preserve"> aldri, kyni og </w:t>
      </w:r>
      <w:r>
        <w:rPr>
          <w:rFonts w:cstheme="minorHAnsi"/>
          <w:color w:val="002060"/>
          <w:lang w:val="is-IS" w:bidi="bn-BD"/>
        </w:rPr>
        <w:t>þjóðfélags</w:t>
      </w:r>
      <w:r w:rsidR="00EA08CC" w:rsidRPr="00D91606">
        <w:rPr>
          <w:rFonts w:cstheme="minorHAnsi"/>
          <w:color w:val="002060"/>
          <w:lang w:val="is-IS" w:bidi="bn-BD"/>
        </w:rPr>
        <w:t xml:space="preserve">stöðu meðal viðmælenda, í samræmi við </w:t>
      </w:r>
      <w:r>
        <w:rPr>
          <w:rFonts w:cstheme="minorHAnsi"/>
          <w:color w:val="002060"/>
          <w:lang w:val="is-IS" w:bidi="bn-BD"/>
        </w:rPr>
        <w:t xml:space="preserve">þau </w:t>
      </w:r>
      <w:r w:rsidR="00EA08CC" w:rsidRPr="00D91606">
        <w:rPr>
          <w:rFonts w:cstheme="minorHAnsi"/>
          <w:color w:val="002060"/>
          <w:lang w:val="is-IS" w:bidi="bn-BD"/>
        </w:rPr>
        <w:t xml:space="preserve">markmiðið </w:t>
      </w:r>
      <w:r>
        <w:rPr>
          <w:rFonts w:cstheme="minorHAnsi"/>
          <w:color w:val="002060"/>
          <w:lang w:val="is-IS" w:bidi="bn-BD"/>
        </w:rPr>
        <w:t>um starfsemi</w:t>
      </w:r>
      <w:r w:rsidR="00EA08CC" w:rsidRPr="00D91606">
        <w:rPr>
          <w:rFonts w:cstheme="minorHAnsi"/>
          <w:color w:val="002060"/>
          <w:lang w:val="is-IS" w:bidi="bn-BD"/>
        </w:rPr>
        <w:t xml:space="preserve"> án aðgreiningar.</w:t>
      </w:r>
    </w:p>
    <w:p w14:paraId="44813F76" w14:textId="1835B87D" w:rsidR="00EA08CC" w:rsidRPr="00D91606" w:rsidRDefault="00EA08CC" w:rsidP="00C07C24">
      <w:pPr>
        <w:spacing w:after="0" w:line="240" w:lineRule="auto"/>
        <w:jc w:val="both"/>
        <w:rPr>
          <w:rFonts w:cstheme="minorHAnsi"/>
          <w:color w:val="002060"/>
          <w:lang w:val="is-IS" w:bidi="bn-BD"/>
        </w:rPr>
      </w:pPr>
    </w:p>
    <w:p w14:paraId="5F77365A" w14:textId="559F2617" w:rsidR="00EA08CC" w:rsidRPr="00D91606" w:rsidRDefault="00EA08CC" w:rsidP="00C07C24">
      <w:pPr>
        <w:spacing w:after="0" w:line="240" w:lineRule="auto"/>
        <w:jc w:val="both"/>
        <w:rPr>
          <w:rFonts w:cstheme="minorHAnsi"/>
          <w:color w:val="002060"/>
          <w:lang w:val="is-IS" w:bidi="bn-BD"/>
        </w:rPr>
      </w:pPr>
      <w:r w:rsidRPr="00D91606">
        <w:rPr>
          <w:rFonts w:cstheme="minorHAnsi"/>
          <w:color w:val="002060"/>
          <w:lang w:val="is-IS" w:bidi="bn-BD"/>
        </w:rPr>
        <w:t xml:space="preserve">Alls voru gerðar 8 </w:t>
      </w:r>
      <w:r w:rsidR="005D2A43">
        <w:rPr>
          <w:rFonts w:cstheme="minorHAnsi"/>
          <w:color w:val="002060"/>
          <w:lang w:val="is-IS" w:bidi="bn-BD"/>
        </w:rPr>
        <w:t>ferilsrannsóknir</w:t>
      </w:r>
      <w:r w:rsidRPr="00D91606">
        <w:rPr>
          <w:rFonts w:cstheme="minorHAnsi"/>
          <w:color w:val="002060"/>
          <w:lang w:val="is-IS" w:bidi="bn-BD"/>
        </w:rPr>
        <w:t xml:space="preserve"> í fimm löndum samstarfsaðila verkefnisins. Eistland, Pólland og Grikkland gerðu 2 </w:t>
      </w:r>
      <w:r w:rsidR="005D2A43">
        <w:rPr>
          <w:rFonts w:cstheme="minorHAnsi"/>
          <w:color w:val="002060"/>
          <w:lang w:val="is-IS" w:bidi="bn-BD"/>
        </w:rPr>
        <w:t>ferilsrannsóknir</w:t>
      </w:r>
      <w:r w:rsidR="005D2A43" w:rsidRPr="00D91606">
        <w:rPr>
          <w:rFonts w:cstheme="minorHAnsi"/>
          <w:color w:val="002060"/>
          <w:lang w:val="is-IS" w:bidi="bn-BD"/>
        </w:rPr>
        <w:t xml:space="preserve"> </w:t>
      </w:r>
      <w:r w:rsidRPr="00D91606">
        <w:rPr>
          <w:rFonts w:cstheme="minorHAnsi"/>
          <w:color w:val="002060"/>
          <w:lang w:val="is-IS" w:bidi="bn-BD"/>
        </w:rPr>
        <w:t>hvort</w:t>
      </w:r>
      <w:r w:rsidR="005D2A43">
        <w:rPr>
          <w:rFonts w:cstheme="minorHAnsi"/>
          <w:color w:val="002060"/>
          <w:lang w:val="is-IS" w:bidi="bn-BD"/>
        </w:rPr>
        <w:t xml:space="preserve"> </w:t>
      </w:r>
      <w:r w:rsidRPr="00D91606">
        <w:rPr>
          <w:rFonts w:cstheme="minorHAnsi"/>
          <w:color w:val="002060"/>
          <w:lang w:val="is-IS" w:bidi="bn-BD"/>
        </w:rPr>
        <w:t>en Ítal</w:t>
      </w:r>
      <w:r w:rsidR="005D2A43">
        <w:rPr>
          <w:rFonts w:cstheme="minorHAnsi"/>
          <w:color w:val="002060"/>
          <w:lang w:val="is-IS" w:bidi="bn-BD"/>
        </w:rPr>
        <w:t>ía</w:t>
      </w:r>
      <w:r w:rsidRPr="00D91606">
        <w:rPr>
          <w:rFonts w:cstheme="minorHAnsi"/>
          <w:color w:val="002060"/>
          <w:lang w:val="is-IS" w:bidi="bn-BD"/>
        </w:rPr>
        <w:t xml:space="preserve"> og Ísland</w:t>
      </w:r>
      <w:r w:rsidR="005D2A43">
        <w:rPr>
          <w:rFonts w:cstheme="minorHAnsi"/>
          <w:color w:val="002060"/>
          <w:lang w:val="is-IS" w:bidi="bn-BD"/>
        </w:rPr>
        <w:t xml:space="preserve"> gerðu eina ferilsrannsókn hvor </w:t>
      </w:r>
      <w:r w:rsidRPr="00D91606">
        <w:rPr>
          <w:rFonts w:cstheme="minorHAnsi"/>
          <w:color w:val="002060"/>
          <w:lang w:val="is-IS" w:bidi="bn-BD"/>
        </w:rPr>
        <w:t>(mynd 2).</w:t>
      </w:r>
    </w:p>
    <w:p w14:paraId="317D0E71" w14:textId="77777777" w:rsidR="00BC508C" w:rsidRPr="00D91606" w:rsidRDefault="00BC508C" w:rsidP="00C07C24">
      <w:pPr>
        <w:autoSpaceDE w:val="0"/>
        <w:autoSpaceDN w:val="0"/>
        <w:adjustRightInd w:val="0"/>
        <w:spacing w:after="0" w:line="240" w:lineRule="auto"/>
        <w:jc w:val="both"/>
        <w:rPr>
          <w:rFonts w:cstheme="minorHAnsi"/>
          <w:b/>
          <w:bCs/>
          <w:color w:val="002060"/>
          <w:sz w:val="24"/>
          <w:szCs w:val="24"/>
          <w:lang w:val="is-IS" w:bidi="bn-BD"/>
        </w:rPr>
      </w:pPr>
    </w:p>
    <w:p w14:paraId="7CA4B722" w14:textId="3B348255" w:rsidR="00BC508C" w:rsidRPr="00D91606" w:rsidRDefault="00BC508C" w:rsidP="00C07C24">
      <w:pPr>
        <w:pStyle w:val="ListParagraph"/>
        <w:autoSpaceDE w:val="0"/>
        <w:autoSpaceDN w:val="0"/>
        <w:adjustRightInd w:val="0"/>
        <w:spacing w:after="0" w:line="240" w:lineRule="auto"/>
        <w:jc w:val="both"/>
        <w:rPr>
          <w:rFonts w:cstheme="minorHAnsi"/>
          <w:b/>
          <w:bCs/>
          <w:color w:val="002060"/>
          <w:sz w:val="24"/>
          <w:szCs w:val="24"/>
          <w:lang w:val="is-IS" w:bidi="bn-BD"/>
        </w:rPr>
      </w:pPr>
      <w:r w:rsidRPr="00D91606">
        <w:rPr>
          <w:noProof/>
          <w:lang w:val="is-IS"/>
        </w:rPr>
        <w:drawing>
          <wp:inline distT="0" distB="0" distL="0" distR="0" wp14:anchorId="6878CD45" wp14:editId="249B5788">
            <wp:extent cx="4059252" cy="2136449"/>
            <wp:effectExtent l="0" t="0" r="0" b="0"/>
            <wp:docPr id="2115532075" name="Chart 1">
              <a:extLst xmlns:a="http://schemas.openxmlformats.org/drawingml/2006/main">
                <a:ext uri="{FF2B5EF4-FFF2-40B4-BE49-F238E27FC236}">
                  <a16:creationId xmlns:a16="http://schemas.microsoft.com/office/drawing/2014/main" id="{CB1E79F8-A610-1C99-558A-9F82E64730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90B46D1" w14:textId="095A7820" w:rsidR="00BC508C" w:rsidRPr="00D91606" w:rsidRDefault="00BC508C" w:rsidP="00C07C24">
      <w:pPr>
        <w:autoSpaceDE w:val="0"/>
        <w:autoSpaceDN w:val="0"/>
        <w:adjustRightInd w:val="0"/>
        <w:spacing w:after="0" w:line="240" w:lineRule="auto"/>
        <w:jc w:val="both"/>
        <w:rPr>
          <w:rFonts w:cstheme="minorHAnsi"/>
          <w:color w:val="002060"/>
          <w:lang w:val="is-IS" w:bidi="bn-BD"/>
        </w:rPr>
      </w:pPr>
      <w:r w:rsidRPr="00D91606">
        <w:rPr>
          <w:rFonts w:cstheme="minorHAnsi"/>
          <w:color w:val="002060"/>
          <w:lang w:val="is-IS" w:bidi="bn-BD"/>
        </w:rPr>
        <w:t>Mynd 2:</w:t>
      </w:r>
      <w:r w:rsidRPr="00D91606">
        <w:rPr>
          <w:rFonts w:cstheme="minorHAnsi"/>
          <w:b/>
          <w:bCs/>
          <w:color w:val="002060"/>
          <w:sz w:val="24"/>
          <w:szCs w:val="24"/>
          <w:lang w:val="is-IS" w:bidi="bn-BD"/>
        </w:rPr>
        <w:t xml:space="preserve"> </w:t>
      </w:r>
      <w:r w:rsidRPr="00D91606">
        <w:rPr>
          <w:rFonts w:cstheme="minorHAnsi"/>
          <w:color w:val="002060"/>
          <w:lang w:val="is-IS"/>
        </w:rPr>
        <w:t xml:space="preserve">Hlutfall framkvæmdra </w:t>
      </w:r>
      <w:r w:rsidR="005D2A43">
        <w:rPr>
          <w:rFonts w:cstheme="minorHAnsi"/>
          <w:color w:val="002060"/>
          <w:lang w:val="is-IS" w:bidi="bn-BD"/>
        </w:rPr>
        <w:t xml:space="preserve">ferilsrannsókna </w:t>
      </w:r>
      <w:r w:rsidRPr="00D91606">
        <w:rPr>
          <w:rFonts w:cstheme="minorHAnsi"/>
          <w:color w:val="002060"/>
          <w:lang w:val="is-IS"/>
        </w:rPr>
        <w:t xml:space="preserve">frá </w:t>
      </w:r>
      <w:bookmarkStart w:id="5" w:name="_Toc152786420"/>
      <w:r w:rsidR="005D2A43">
        <w:rPr>
          <w:rFonts w:cstheme="minorHAnsi"/>
          <w:color w:val="002060"/>
          <w:lang w:val="is-IS"/>
        </w:rPr>
        <w:t xml:space="preserve">þeim </w:t>
      </w:r>
      <w:r w:rsidRPr="00D91606">
        <w:rPr>
          <w:rFonts w:cstheme="minorHAnsi"/>
          <w:color w:val="002060"/>
          <w:lang w:val="is-IS" w:bidi="bn-BD"/>
        </w:rPr>
        <w:t xml:space="preserve">fimm </w:t>
      </w:r>
      <w:r w:rsidR="005D2A43">
        <w:rPr>
          <w:rFonts w:cstheme="minorHAnsi"/>
          <w:color w:val="002060"/>
          <w:lang w:val="is-IS" w:bidi="bn-BD"/>
        </w:rPr>
        <w:t xml:space="preserve">löndum </w:t>
      </w:r>
      <w:r w:rsidRPr="00D91606">
        <w:rPr>
          <w:rFonts w:cstheme="minorHAnsi"/>
          <w:color w:val="002060"/>
          <w:lang w:val="is-IS" w:bidi="bn-BD"/>
        </w:rPr>
        <w:t>samstarfsaðila verkefnisins.</w:t>
      </w:r>
    </w:p>
    <w:p w14:paraId="11224EBB" w14:textId="77777777" w:rsidR="00BC508C" w:rsidRPr="00D91606" w:rsidRDefault="00BC508C" w:rsidP="00C07C24">
      <w:pPr>
        <w:autoSpaceDE w:val="0"/>
        <w:autoSpaceDN w:val="0"/>
        <w:adjustRightInd w:val="0"/>
        <w:spacing w:after="0" w:line="240" w:lineRule="auto"/>
        <w:jc w:val="both"/>
        <w:rPr>
          <w:rFonts w:cstheme="minorHAnsi"/>
          <w:color w:val="002060"/>
          <w:lang w:val="is-IS" w:bidi="bn-BD"/>
        </w:rPr>
      </w:pPr>
    </w:p>
    <w:bookmarkEnd w:id="5"/>
    <w:p w14:paraId="507FD07E" w14:textId="7B39AE12" w:rsidR="00EA08CC" w:rsidRPr="00D91606" w:rsidRDefault="00EA08CC" w:rsidP="00C07C24">
      <w:pPr>
        <w:jc w:val="both"/>
        <w:rPr>
          <w:color w:val="002060"/>
          <w:lang w:val="is-IS"/>
        </w:rPr>
      </w:pPr>
      <w:r w:rsidRPr="00D91606">
        <w:rPr>
          <w:color w:val="002060"/>
          <w:lang w:val="is-IS"/>
        </w:rPr>
        <w:t xml:space="preserve">Til að þróa </w:t>
      </w:r>
      <w:r w:rsidR="005D2A43">
        <w:rPr>
          <w:rFonts w:cstheme="minorHAnsi"/>
          <w:color w:val="002060"/>
          <w:lang w:val="is-IS" w:bidi="bn-BD"/>
        </w:rPr>
        <w:t xml:space="preserve">ferilsrannsóknirnar </w:t>
      </w:r>
      <w:r w:rsidRPr="00D91606">
        <w:rPr>
          <w:color w:val="002060"/>
          <w:lang w:val="is-IS"/>
        </w:rPr>
        <w:t xml:space="preserve">voru tekin 29 viðtöl við ýmsa hagsmunaaðila sem skiptust </w:t>
      </w:r>
      <w:r w:rsidR="005D2A43">
        <w:rPr>
          <w:color w:val="002060"/>
          <w:lang w:val="is-IS"/>
        </w:rPr>
        <w:t xml:space="preserve">í </w:t>
      </w:r>
      <w:r w:rsidRPr="00D91606">
        <w:rPr>
          <w:color w:val="002060"/>
          <w:lang w:val="is-IS"/>
        </w:rPr>
        <w:t>16 við</w:t>
      </w:r>
      <w:r w:rsidR="005D2A43">
        <w:rPr>
          <w:color w:val="002060"/>
          <w:lang w:val="is-IS"/>
        </w:rPr>
        <w:t>töl við</w:t>
      </w:r>
      <w:r w:rsidRPr="00D91606">
        <w:rPr>
          <w:color w:val="002060"/>
          <w:lang w:val="is-IS"/>
        </w:rPr>
        <w:t xml:space="preserve"> upplýsingaþega (nemendur) og 13 við</w:t>
      </w:r>
      <w:r w:rsidR="005D2A43">
        <w:rPr>
          <w:color w:val="002060"/>
          <w:lang w:val="is-IS"/>
        </w:rPr>
        <w:t>töl við</w:t>
      </w:r>
      <w:r w:rsidRPr="00D91606">
        <w:rPr>
          <w:color w:val="002060"/>
          <w:lang w:val="is-IS"/>
        </w:rPr>
        <w:t xml:space="preserve"> upplýsingaveitendur (kennarar, forritara).</w:t>
      </w:r>
    </w:p>
    <w:p w14:paraId="67D7F812" w14:textId="1DE77CDE" w:rsidR="00C656E8" w:rsidRPr="00D91606" w:rsidRDefault="005D2A43" w:rsidP="00C07C24">
      <w:pPr>
        <w:jc w:val="both"/>
        <w:rPr>
          <w:rFonts w:cstheme="minorHAnsi"/>
          <w:color w:val="002060"/>
          <w:lang w:val="is-IS" w:bidi="bn-BD"/>
        </w:rPr>
      </w:pPr>
      <w:r>
        <w:rPr>
          <w:rFonts w:cstheme="minorHAnsi"/>
          <w:color w:val="002060"/>
          <w:lang w:val="is-IS" w:bidi="bn-BD"/>
        </w:rPr>
        <w:t>Viðtölin</w:t>
      </w:r>
      <w:r w:rsidR="000508E9" w:rsidRPr="00D91606">
        <w:rPr>
          <w:rFonts w:cstheme="minorHAnsi"/>
          <w:color w:val="002060"/>
          <w:lang w:val="is-IS" w:bidi="bn-BD"/>
        </w:rPr>
        <w:t xml:space="preserve"> veittu innsýn í </w:t>
      </w:r>
      <w:r>
        <w:rPr>
          <w:rFonts w:cstheme="minorHAnsi"/>
          <w:color w:val="002060"/>
          <w:lang w:val="is-IS" w:bidi="bn-BD"/>
        </w:rPr>
        <w:t>þá góðu starfshætti sem voru valdir og</w:t>
      </w:r>
      <w:r w:rsidR="000508E9" w:rsidRPr="00D91606">
        <w:rPr>
          <w:rFonts w:cstheme="minorHAnsi"/>
          <w:color w:val="002060"/>
          <w:lang w:val="is-IS" w:bidi="bn-BD"/>
        </w:rPr>
        <w:t xml:space="preserve"> aðstoðuðu við að búa til </w:t>
      </w:r>
      <w:r>
        <w:rPr>
          <w:rFonts w:cstheme="minorHAnsi"/>
          <w:color w:val="002060"/>
          <w:lang w:val="is-IS" w:bidi="bn-BD"/>
        </w:rPr>
        <w:t xml:space="preserve">SVÓT-greiningu  sem skoðar </w:t>
      </w:r>
      <w:r w:rsidR="000508E9" w:rsidRPr="00D91606">
        <w:rPr>
          <w:rFonts w:cstheme="minorHAnsi"/>
          <w:color w:val="002060"/>
          <w:lang w:val="is-IS" w:bidi="bn-BD"/>
        </w:rPr>
        <w:t>styrkleika, veikleika, tækifæri og ógnir</w:t>
      </w:r>
      <w:r>
        <w:rPr>
          <w:rFonts w:cstheme="minorHAnsi"/>
          <w:color w:val="002060"/>
          <w:lang w:val="is-IS" w:bidi="bn-BD"/>
        </w:rPr>
        <w:t xml:space="preserve"> </w:t>
      </w:r>
      <w:r w:rsidR="000508E9" w:rsidRPr="00D91606">
        <w:rPr>
          <w:rFonts w:cstheme="minorHAnsi"/>
          <w:color w:val="002060"/>
          <w:lang w:val="is-IS" w:bidi="bn-BD"/>
        </w:rPr>
        <w:t>fyrir hvern og einn. SVÓT</w:t>
      </w:r>
      <w:r>
        <w:rPr>
          <w:rFonts w:cstheme="minorHAnsi"/>
          <w:color w:val="002060"/>
          <w:lang w:val="is-IS" w:bidi="bn-BD"/>
        </w:rPr>
        <w:t>-</w:t>
      </w:r>
      <w:r w:rsidR="000508E9" w:rsidRPr="00D91606">
        <w:rPr>
          <w:rFonts w:cstheme="minorHAnsi"/>
          <w:color w:val="002060"/>
          <w:lang w:val="is-IS" w:bidi="bn-BD"/>
        </w:rPr>
        <w:t xml:space="preserve">greiningin á </w:t>
      </w:r>
      <w:r>
        <w:rPr>
          <w:rFonts w:cstheme="minorHAnsi"/>
          <w:color w:val="002060"/>
          <w:lang w:val="is-IS" w:bidi="bn-BD"/>
        </w:rPr>
        <w:t>ferilsrannsóknum</w:t>
      </w:r>
      <w:r w:rsidRPr="00D91606">
        <w:rPr>
          <w:rFonts w:cstheme="minorHAnsi"/>
          <w:color w:val="002060"/>
          <w:lang w:val="is-IS" w:bidi="bn-BD"/>
        </w:rPr>
        <w:t xml:space="preserve"> </w:t>
      </w:r>
      <w:r w:rsidR="000508E9" w:rsidRPr="00D91606">
        <w:rPr>
          <w:rFonts w:cstheme="minorHAnsi"/>
          <w:color w:val="002060"/>
          <w:lang w:val="is-IS" w:bidi="bn-BD"/>
        </w:rPr>
        <w:t>um sjálfbær matvælakerfi miðar að því að veita yfirgripsmikinn skilning á núverandi stöðu hverrar aðferðar</w:t>
      </w:r>
      <w:r>
        <w:rPr>
          <w:rFonts w:cstheme="minorHAnsi"/>
          <w:color w:val="002060"/>
          <w:lang w:val="is-IS" w:bidi="bn-BD"/>
        </w:rPr>
        <w:t xml:space="preserve"> fyrir sig</w:t>
      </w:r>
      <w:r w:rsidR="000508E9" w:rsidRPr="00D91606">
        <w:rPr>
          <w:rFonts w:cstheme="minorHAnsi"/>
          <w:color w:val="002060"/>
          <w:lang w:val="is-IS" w:bidi="bn-BD"/>
        </w:rPr>
        <w:t xml:space="preserve">. </w:t>
      </w:r>
      <w:r>
        <w:rPr>
          <w:rFonts w:cstheme="minorHAnsi"/>
          <w:color w:val="002060"/>
          <w:lang w:val="is-IS" w:bidi="bn-BD"/>
        </w:rPr>
        <w:t>G</w:t>
      </w:r>
      <w:r w:rsidR="000508E9" w:rsidRPr="00D91606">
        <w:rPr>
          <w:rFonts w:cstheme="minorHAnsi"/>
          <w:color w:val="002060"/>
          <w:lang w:val="is-IS" w:bidi="bn-BD"/>
        </w:rPr>
        <w:t>reining</w:t>
      </w:r>
      <w:r>
        <w:rPr>
          <w:rFonts w:cstheme="minorHAnsi"/>
          <w:color w:val="002060"/>
          <w:lang w:val="is-IS" w:bidi="bn-BD"/>
        </w:rPr>
        <w:t>in</w:t>
      </w:r>
      <w:r w:rsidR="000508E9" w:rsidRPr="00D91606">
        <w:rPr>
          <w:rFonts w:cstheme="minorHAnsi"/>
          <w:color w:val="002060"/>
          <w:lang w:val="is-IS" w:bidi="bn-BD"/>
        </w:rPr>
        <w:t xml:space="preserve"> hjálpar til við að taka upplýstar ákvarðanir, þróa</w:t>
      </w:r>
      <w:r>
        <w:rPr>
          <w:rFonts w:cstheme="minorHAnsi"/>
          <w:color w:val="002060"/>
          <w:lang w:val="is-IS" w:bidi="bn-BD"/>
        </w:rPr>
        <w:t xml:space="preserve"> nýjar</w:t>
      </w:r>
      <w:r w:rsidR="000508E9" w:rsidRPr="00D91606">
        <w:rPr>
          <w:rFonts w:cstheme="minorHAnsi"/>
          <w:color w:val="002060"/>
          <w:lang w:val="is-IS" w:bidi="bn-BD"/>
        </w:rPr>
        <w:t xml:space="preserve"> aðferðir til að nýta styrkleika og tækifæri, takast á við veikleika og draga úr mögulegum ógnum til að stuðla að almennri sjálfbærni og velgengn</w:t>
      </w:r>
      <w:r>
        <w:rPr>
          <w:rFonts w:cstheme="minorHAnsi"/>
          <w:color w:val="002060"/>
          <w:lang w:val="is-IS" w:bidi="bn-BD"/>
        </w:rPr>
        <w:t>i</w:t>
      </w:r>
      <w:r w:rsidR="000508E9" w:rsidRPr="00D91606">
        <w:rPr>
          <w:rFonts w:cstheme="minorHAnsi"/>
          <w:color w:val="002060"/>
          <w:lang w:val="is-IS" w:bidi="bn-BD"/>
        </w:rPr>
        <w:t xml:space="preserve">. </w:t>
      </w:r>
      <w:r>
        <w:rPr>
          <w:rFonts w:cstheme="minorHAnsi"/>
          <w:color w:val="002060"/>
          <w:lang w:val="is-IS" w:bidi="bn-BD"/>
        </w:rPr>
        <w:t>N</w:t>
      </w:r>
      <w:r w:rsidR="0092782E" w:rsidRPr="00D91606">
        <w:rPr>
          <w:rFonts w:cstheme="minorHAnsi"/>
          <w:color w:val="002060"/>
          <w:lang w:val="is-IS" w:bidi="bn-BD"/>
        </w:rPr>
        <w:t xml:space="preserve">okkrar </w:t>
      </w:r>
      <w:r>
        <w:rPr>
          <w:rFonts w:cstheme="minorHAnsi"/>
          <w:color w:val="002060"/>
          <w:lang w:val="is-IS" w:bidi="bn-BD"/>
        </w:rPr>
        <w:t>reynslusögur voru einnig valdar</w:t>
      </w:r>
      <w:r w:rsidR="0092782E" w:rsidRPr="00D91606">
        <w:rPr>
          <w:rFonts w:cstheme="minorHAnsi"/>
          <w:color w:val="002060"/>
          <w:lang w:val="is-IS" w:bidi="bn-BD"/>
        </w:rPr>
        <w:t xml:space="preserve"> til að veita kennurum innblástur og efla enn frekar innleiðingu</w:t>
      </w:r>
      <w:r>
        <w:rPr>
          <w:rFonts w:cstheme="minorHAnsi"/>
          <w:color w:val="002060"/>
          <w:lang w:val="is-IS" w:bidi="bn-BD"/>
        </w:rPr>
        <w:t xml:space="preserve"> ákveðinna</w:t>
      </w:r>
      <w:r w:rsidR="0092782E" w:rsidRPr="00D91606">
        <w:rPr>
          <w:rFonts w:cstheme="minorHAnsi"/>
          <w:color w:val="002060"/>
          <w:lang w:val="is-IS" w:bidi="bn-BD"/>
        </w:rPr>
        <w:t xml:space="preserve"> </w:t>
      </w:r>
      <w:r>
        <w:rPr>
          <w:rFonts w:cstheme="minorHAnsi"/>
          <w:color w:val="002060"/>
          <w:lang w:val="is-IS" w:bidi="bn-BD"/>
        </w:rPr>
        <w:t>ferilsrannsókna</w:t>
      </w:r>
      <w:r w:rsidRPr="00D91606">
        <w:rPr>
          <w:rFonts w:cstheme="minorHAnsi"/>
          <w:color w:val="002060"/>
          <w:lang w:val="is-IS" w:bidi="bn-BD"/>
        </w:rPr>
        <w:t xml:space="preserve"> </w:t>
      </w:r>
      <w:r w:rsidR="0092782E" w:rsidRPr="00D91606">
        <w:rPr>
          <w:rFonts w:cstheme="minorHAnsi"/>
          <w:color w:val="002060"/>
          <w:lang w:val="is-IS" w:bidi="bn-BD"/>
        </w:rPr>
        <w:t>á öðrum svæðum og löndum.</w:t>
      </w:r>
    </w:p>
    <w:p w14:paraId="0929577C" w14:textId="77777777" w:rsidR="00C656E8" w:rsidRPr="00D91606" w:rsidRDefault="00C656E8">
      <w:pPr>
        <w:rPr>
          <w:rFonts w:cstheme="minorHAnsi"/>
          <w:color w:val="002060"/>
          <w:lang w:val="is-IS" w:bidi="bn-BD"/>
        </w:rPr>
      </w:pPr>
      <w:r w:rsidRPr="00D91606">
        <w:rPr>
          <w:rFonts w:cstheme="minorHAnsi"/>
          <w:color w:val="002060"/>
          <w:lang w:val="is-IS" w:bidi="bn-BD"/>
        </w:rPr>
        <w:br w:type="page"/>
      </w:r>
    </w:p>
    <w:p w14:paraId="02394A3C" w14:textId="77777777" w:rsidR="00BC508C" w:rsidRPr="00D91606" w:rsidRDefault="00BC508C" w:rsidP="00C07C24">
      <w:pPr>
        <w:jc w:val="both"/>
        <w:rPr>
          <w:color w:val="000000"/>
          <w:sz w:val="24"/>
          <w:szCs w:val="24"/>
          <w:lang w:val="is-IS"/>
        </w:rPr>
      </w:pPr>
    </w:p>
    <w:p w14:paraId="6BF2898F" w14:textId="45350F75" w:rsidR="00BC508C" w:rsidRPr="00D91606" w:rsidRDefault="00EA08CC" w:rsidP="008A2062">
      <w:pPr>
        <w:pStyle w:val="Heading1"/>
        <w:numPr>
          <w:ilvl w:val="0"/>
          <w:numId w:val="19"/>
        </w:numPr>
        <w:jc w:val="both"/>
        <w:rPr>
          <w:rFonts w:asciiTheme="minorHAnsi" w:hAnsiTheme="minorHAnsi" w:cstheme="minorHAnsi"/>
          <w:lang w:val="is-IS"/>
        </w:rPr>
      </w:pPr>
      <w:bookmarkStart w:id="6" w:name="_Toc154050803"/>
      <w:r w:rsidRPr="00D91606">
        <w:rPr>
          <w:rFonts w:asciiTheme="minorHAnsi" w:hAnsiTheme="minorHAnsi" w:cstheme="minorHAnsi"/>
          <w:lang w:val="is-IS"/>
        </w:rPr>
        <w:t>Niðurstöður</w:t>
      </w:r>
      <w:bookmarkEnd w:id="6"/>
      <w:r w:rsidRPr="00D91606">
        <w:rPr>
          <w:rFonts w:asciiTheme="minorHAnsi" w:hAnsiTheme="minorHAnsi" w:cstheme="minorHAnsi"/>
          <w:lang w:val="is-IS"/>
        </w:rPr>
        <w:t xml:space="preserve"> </w:t>
      </w:r>
    </w:p>
    <w:p w14:paraId="34C16DA2" w14:textId="4A41FBFD" w:rsidR="00AD4B73" w:rsidRPr="00D91606" w:rsidRDefault="005D2A43" w:rsidP="00C07C24">
      <w:pPr>
        <w:pStyle w:val="Heading2"/>
        <w:jc w:val="both"/>
        <w:rPr>
          <w:b/>
          <w:bCs/>
          <w:color w:val="002060"/>
          <w:sz w:val="32"/>
          <w:szCs w:val="32"/>
          <w:lang w:val="is-IS"/>
        </w:rPr>
      </w:pPr>
      <w:bookmarkStart w:id="7" w:name="_Toc154050804"/>
      <w:r>
        <w:rPr>
          <w:b/>
          <w:bCs/>
          <w:color w:val="002060"/>
          <w:sz w:val="32"/>
          <w:szCs w:val="32"/>
          <w:lang w:val="is-IS"/>
        </w:rPr>
        <w:t>Ferilsrannsókn</w:t>
      </w:r>
      <w:r w:rsidR="00AD4B73" w:rsidRPr="00D91606">
        <w:rPr>
          <w:b/>
          <w:bCs/>
          <w:color w:val="002060"/>
          <w:sz w:val="32"/>
          <w:szCs w:val="32"/>
          <w:lang w:val="is-IS"/>
        </w:rPr>
        <w:t xml:space="preserve"> 1</w:t>
      </w:r>
      <w:bookmarkEnd w:id="7"/>
    </w:p>
    <w:tbl>
      <w:tblPr>
        <w:tblStyle w:val="PlainTable1"/>
        <w:tblW w:w="9445" w:type="dxa"/>
        <w:tblLook w:val="04A0" w:firstRow="1" w:lastRow="0" w:firstColumn="1" w:lastColumn="0" w:noHBand="0" w:noVBand="1"/>
      </w:tblPr>
      <w:tblGrid>
        <w:gridCol w:w="2785"/>
        <w:gridCol w:w="6660"/>
      </w:tblGrid>
      <w:tr w:rsidR="00AD4B73" w:rsidRPr="00D91606" w14:paraId="46B3FE5D" w14:textId="77777777" w:rsidTr="005D2A4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C434C3A" w14:textId="296A5775" w:rsidR="00AD4B73" w:rsidRPr="00D91606" w:rsidRDefault="00AD4B73" w:rsidP="00C07C24">
            <w:pPr>
              <w:jc w:val="both"/>
              <w:rPr>
                <w:b w:val="0"/>
                <w:bCs w:val="0"/>
                <w:color w:val="002060"/>
                <w:lang w:val="is-IS"/>
              </w:rPr>
            </w:pPr>
            <w:r w:rsidRPr="00D91606">
              <w:rPr>
                <w:b w:val="0"/>
                <w:bCs w:val="0"/>
                <w:color w:val="002060"/>
                <w:lang w:val="is-IS"/>
              </w:rPr>
              <w:t>Titill</w:t>
            </w:r>
          </w:p>
        </w:tc>
        <w:tc>
          <w:tcPr>
            <w:tcW w:w="6660" w:type="dxa"/>
            <w:vAlign w:val="center"/>
          </w:tcPr>
          <w:p w14:paraId="2CD01B4C" w14:textId="06031975" w:rsidR="00AD4B73" w:rsidRPr="00D91606" w:rsidRDefault="005D2A43" w:rsidP="00C07C24">
            <w:pPr>
              <w:jc w:val="both"/>
              <w:cnfStyle w:val="100000000000" w:firstRow="1" w:lastRow="0" w:firstColumn="0" w:lastColumn="0" w:oddVBand="0" w:evenVBand="0" w:oddHBand="0" w:evenHBand="0" w:firstRowFirstColumn="0" w:firstRowLastColumn="0" w:lastRowFirstColumn="0" w:lastRowLastColumn="0"/>
              <w:rPr>
                <w:color w:val="002060"/>
                <w:lang w:val="is-IS"/>
              </w:rPr>
            </w:pPr>
            <w:r>
              <w:rPr>
                <w:color w:val="002060"/>
                <w:lang w:val="is-IS"/>
              </w:rPr>
              <w:t xml:space="preserve">Engin </w:t>
            </w:r>
            <w:r w:rsidR="00AD4B73" w:rsidRPr="00D91606">
              <w:rPr>
                <w:color w:val="002060"/>
                <w:lang w:val="is-IS"/>
              </w:rPr>
              <w:t xml:space="preserve">matarsóun </w:t>
            </w:r>
            <w:r>
              <w:rPr>
                <w:color w:val="002060"/>
                <w:lang w:val="is-IS"/>
              </w:rPr>
              <w:t xml:space="preserve">– fræðsla fyrir </w:t>
            </w:r>
            <w:r w:rsidR="00AD4B73" w:rsidRPr="00D91606">
              <w:rPr>
                <w:color w:val="002060"/>
                <w:lang w:val="is-IS"/>
              </w:rPr>
              <w:t>„Z“ kynslóð</w:t>
            </w:r>
            <w:r>
              <w:rPr>
                <w:color w:val="002060"/>
                <w:lang w:val="is-IS"/>
              </w:rPr>
              <w:t xml:space="preserve"> </w:t>
            </w:r>
            <w:r w:rsidR="00AD4B73" w:rsidRPr="00D91606">
              <w:rPr>
                <w:color w:val="002060"/>
                <w:lang w:val="is-IS"/>
              </w:rPr>
              <w:t>evrópskra borgara</w:t>
            </w:r>
          </w:p>
        </w:tc>
      </w:tr>
      <w:tr w:rsidR="00AD4B73" w:rsidRPr="00D91606" w14:paraId="1C296BBB" w14:textId="77777777" w:rsidTr="005D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23201C4" w14:textId="2AAC273F" w:rsidR="00AD4B73" w:rsidRPr="00D91606" w:rsidRDefault="005D2A43" w:rsidP="00C07C24">
            <w:pPr>
              <w:jc w:val="both"/>
              <w:rPr>
                <w:b w:val="0"/>
                <w:bCs w:val="0"/>
                <w:color w:val="002060"/>
                <w:lang w:val="is-IS"/>
              </w:rPr>
            </w:pPr>
            <w:r>
              <w:rPr>
                <w:b w:val="0"/>
                <w:bCs w:val="0"/>
                <w:color w:val="002060"/>
                <w:lang w:val="is-IS"/>
              </w:rPr>
              <w:t>Framkvæmdarlönd</w:t>
            </w:r>
          </w:p>
        </w:tc>
        <w:tc>
          <w:tcPr>
            <w:tcW w:w="6660" w:type="dxa"/>
            <w:vAlign w:val="center"/>
          </w:tcPr>
          <w:p w14:paraId="537A76B9" w14:textId="738F6FBD" w:rsidR="00AD4B73" w:rsidRPr="00D91606" w:rsidRDefault="00AD4B73" w:rsidP="00C07C2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Eistland, Króatía, Serbía, Ítalía, Rúmenía</w:t>
            </w:r>
          </w:p>
        </w:tc>
      </w:tr>
      <w:tr w:rsidR="00AD4B73" w:rsidRPr="00D91606" w14:paraId="54788EF2" w14:textId="77777777" w:rsidTr="005D2A43">
        <w:tc>
          <w:tcPr>
            <w:cnfStyle w:val="001000000000" w:firstRow="0" w:lastRow="0" w:firstColumn="1" w:lastColumn="0" w:oddVBand="0" w:evenVBand="0" w:oddHBand="0" w:evenHBand="0" w:firstRowFirstColumn="0" w:firstRowLastColumn="0" w:lastRowFirstColumn="0" w:lastRowLastColumn="0"/>
            <w:tcW w:w="2785" w:type="dxa"/>
            <w:vAlign w:val="center"/>
          </w:tcPr>
          <w:p w14:paraId="7C16AB37" w14:textId="345B3926" w:rsidR="00AD4B73" w:rsidRPr="00D91606" w:rsidRDefault="00AD4B73" w:rsidP="00C07C24">
            <w:pPr>
              <w:jc w:val="both"/>
              <w:rPr>
                <w:b w:val="0"/>
                <w:bCs w:val="0"/>
                <w:color w:val="002060"/>
                <w:lang w:val="is-IS"/>
              </w:rPr>
            </w:pPr>
            <w:r w:rsidRPr="00D91606">
              <w:rPr>
                <w:b w:val="0"/>
                <w:bCs w:val="0"/>
                <w:color w:val="002060"/>
                <w:lang w:val="is-IS"/>
              </w:rPr>
              <w:t>Tegund æfingar</w:t>
            </w:r>
          </w:p>
        </w:tc>
        <w:tc>
          <w:tcPr>
            <w:tcW w:w="6660" w:type="dxa"/>
            <w:vAlign w:val="center"/>
          </w:tcPr>
          <w:p w14:paraId="0CB3455C" w14:textId="12C0DCDD" w:rsidR="00AD4B73" w:rsidRPr="00D91606" w:rsidRDefault="00AD4B73" w:rsidP="00C07C2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Fræðsluverkefni fyrir ungt fólk</w:t>
            </w:r>
          </w:p>
        </w:tc>
      </w:tr>
      <w:tr w:rsidR="00AD4B73" w:rsidRPr="00D91606" w14:paraId="162213EF" w14:textId="77777777" w:rsidTr="005D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010C06B" w14:textId="3606481B" w:rsidR="00AD4B73" w:rsidRPr="00D91606" w:rsidRDefault="00AD4B73" w:rsidP="00C07C24">
            <w:pPr>
              <w:jc w:val="both"/>
              <w:rPr>
                <w:b w:val="0"/>
                <w:bCs w:val="0"/>
                <w:color w:val="002060"/>
                <w:lang w:val="is-IS"/>
              </w:rPr>
            </w:pPr>
            <w:r w:rsidRPr="00D91606">
              <w:rPr>
                <w:b w:val="0"/>
                <w:bCs w:val="0"/>
                <w:color w:val="002060"/>
                <w:lang w:val="is-IS"/>
              </w:rPr>
              <w:t>Tegund menntunar</w:t>
            </w:r>
          </w:p>
        </w:tc>
        <w:tc>
          <w:tcPr>
            <w:tcW w:w="6660" w:type="dxa"/>
            <w:vAlign w:val="center"/>
          </w:tcPr>
          <w:p w14:paraId="0DB28EEF" w14:textId="4887939B" w:rsidR="00AD4B73" w:rsidRPr="00D91606" w:rsidRDefault="00AD4B73" w:rsidP="00C07C2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Háskólar og framhaldsskólar</w:t>
            </w:r>
          </w:p>
        </w:tc>
      </w:tr>
      <w:tr w:rsidR="00AD4B73" w:rsidRPr="00D91606" w14:paraId="1A8445DF" w14:textId="77777777" w:rsidTr="005D2A43">
        <w:tc>
          <w:tcPr>
            <w:cnfStyle w:val="001000000000" w:firstRow="0" w:lastRow="0" w:firstColumn="1" w:lastColumn="0" w:oddVBand="0" w:evenVBand="0" w:oddHBand="0" w:evenHBand="0" w:firstRowFirstColumn="0" w:firstRowLastColumn="0" w:lastRowFirstColumn="0" w:lastRowLastColumn="0"/>
            <w:tcW w:w="2785" w:type="dxa"/>
            <w:vAlign w:val="center"/>
          </w:tcPr>
          <w:p w14:paraId="346378A3" w14:textId="2A08F2E6" w:rsidR="00AD4B73" w:rsidRPr="00D91606" w:rsidRDefault="00AD4B73" w:rsidP="00C07C24">
            <w:pPr>
              <w:jc w:val="both"/>
              <w:rPr>
                <w:b w:val="0"/>
                <w:bCs w:val="0"/>
                <w:color w:val="002060"/>
                <w:lang w:val="is-IS"/>
              </w:rPr>
            </w:pPr>
            <w:r w:rsidRPr="00D91606">
              <w:rPr>
                <w:b w:val="0"/>
                <w:bCs w:val="0"/>
                <w:color w:val="002060"/>
                <w:lang w:val="is-IS"/>
              </w:rPr>
              <w:t>Aldur þátttakenda</w:t>
            </w:r>
          </w:p>
        </w:tc>
        <w:tc>
          <w:tcPr>
            <w:tcW w:w="6660" w:type="dxa"/>
            <w:vAlign w:val="center"/>
          </w:tcPr>
          <w:p w14:paraId="6717E39F" w14:textId="7CD83C43" w:rsidR="00AD4B73" w:rsidRPr="00D91606" w:rsidRDefault="00AD4B73" w:rsidP="00C07C2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18-24</w:t>
            </w:r>
          </w:p>
        </w:tc>
      </w:tr>
      <w:tr w:rsidR="00AD4B73" w:rsidRPr="00D91606" w14:paraId="0D578D57" w14:textId="77777777" w:rsidTr="005D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4E3A485" w14:textId="470BCF39" w:rsidR="00AD4B73" w:rsidRPr="00D91606" w:rsidRDefault="00F531BC" w:rsidP="005D2A43">
            <w:pPr>
              <w:jc w:val="both"/>
              <w:rPr>
                <w:b w:val="0"/>
                <w:bCs w:val="0"/>
                <w:color w:val="002060"/>
                <w:lang w:val="is-IS"/>
              </w:rPr>
            </w:pPr>
            <w:r w:rsidRPr="00D91606">
              <w:rPr>
                <w:b w:val="0"/>
                <w:bCs w:val="0"/>
                <w:color w:val="002060"/>
                <w:lang w:val="is-IS"/>
              </w:rPr>
              <w:t>Menntaform (</w:t>
            </w:r>
            <w:r w:rsidR="005D2A43">
              <w:rPr>
                <w:b w:val="0"/>
                <w:bCs w:val="0"/>
                <w:color w:val="002060"/>
                <w:lang w:val="is-IS"/>
              </w:rPr>
              <w:t xml:space="preserve">á netinu, ekki á netinu, </w:t>
            </w:r>
            <w:r w:rsidRPr="00D91606">
              <w:rPr>
                <w:b w:val="0"/>
                <w:bCs w:val="0"/>
                <w:color w:val="002060"/>
                <w:lang w:val="is-IS"/>
              </w:rPr>
              <w:t>blandað)</w:t>
            </w:r>
          </w:p>
        </w:tc>
        <w:tc>
          <w:tcPr>
            <w:tcW w:w="6660" w:type="dxa"/>
            <w:vAlign w:val="center"/>
          </w:tcPr>
          <w:p w14:paraId="5C2B89EF" w14:textId="25155F25" w:rsidR="00AD4B73" w:rsidRPr="00D91606" w:rsidRDefault="005D2A43" w:rsidP="00C07C2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Pr>
                <w:b/>
                <w:bCs/>
                <w:color w:val="002060"/>
                <w:lang w:val="is-IS"/>
              </w:rPr>
              <w:t>Blandað</w:t>
            </w:r>
          </w:p>
        </w:tc>
      </w:tr>
      <w:tr w:rsidR="00F531BC" w:rsidRPr="00D91606" w14:paraId="6DCF75AA" w14:textId="77777777" w:rsidTr="005D2A43">
        <w:tc>
          <w:tcPr>
            <w:cnfStyle w:val="001000000000" w:firstRow="0" w:lastRow="0" w:firstColumn="1" w:lastColumn="0" w:oddVBand="0" w:evenVBand="0" w:oddHBand="0" w:evenHBand="0" w:firstRowFirstColumn="0" w:firstRowLastColumn="0" w:lastRowFirstColumn="0" w:lastRowLastColumn="0"/>
            <w:tcW w:w="2785" w:type="dxa"/>
            <w:vAlign w:val="center"/>
          </w:tcPr>
          <w:p w14:paraId="21986FEF" w14:textId="0FC7410A" w:rsidR="00F531BC" w:rsidRPr="00D91606" w:rsidRDefault="005D2A43" w:rsidP="00C07C24">
            <w:pPr>
              <w:jc w:val="both"/>
              <w:rPr>
                <w:b w:val="0"/>
                <w:bCs w:val="0"/>
                <w:color w:val="002060"/>
                <w:lang w:val="is-IS"/>
              </w:rPr>
            </w:pPr>
            <w:r>
              <w:rPr>
                <w:b w:val="0"/>
                <w:bCs w:val="0"/>
                <w:color w:val="002060"/>
                <w:lang w:val="is-IS"/>
              </w:rPr>
              <w:t>Hlekkur</w:t>
            </w:r>
            <w:r w:rsidR="00F531BC" w:rsidRPr="00D91606">
              <w:rPr>
                <w:b w:val="0"/>
                <w:bCs w:val="0"/>
                <w:color w:val="002060"/>
                <w:lang w:val="is-IS"/>
              </w:rPr>
              <w:t>:</w:t>
            </w:r>
          </w:p>
        </w:tc>
        <w:tc>
          <w:tcPr>
            <w:tcW w:w="6660" w:type="dxa"/>
            <w:vAlign w:val="center"/>
          </w:tcPr>
          <w:p w14:paraId="700AEA67" w14:textId="34BB9298" w:rsidR="00F531BC" w:rsidRPr="00D91606" w:rsidRDefault="00F531BC" w:rsidP="00C07C2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https://zeewaste4.eu/</w:t>
            </w:r>
          </w:p>
        </w:tc>
      </w:tr>
      <w:tr w:rsidR="00F531BC" w:rsidRPr="00D91606" w14:paraId="03494A4B" w14:textId="77777777" w:rsidTr="005D2A4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Pr>
          <w:p w14:paraId="57FCD171" w14:textId="641E7D76" w:rsidR="001D267C" w:rsidRPr="00D91606" w:rsidRDefault="001D267C" w:rsidP="00C07C24">
            <w:pPr>
              <w:jc w:val="both"/>
              <w:rPr>
                <w:rFonts w:cstheme="minorHAnsi"/>
                <w:b w:val="0"/>
                <w:bCs w:val="0"/>
                <w:color w:val="002060"/>
                <w:lang w:val="is-IS"/>
              </w:rPr>
            </w:pPr>
            <w:r w:rsidRPr="00D91606">
              <w:rPr>
                <w:rFonts w:cstheme="minorHAnsi"/>
                <w:b w:val="0"/>
                <w:bCs w:val="0"/>
                <w:color w:val="002060"/>
                <w:lang w:val="is-IS"/>
              </w:rPr>
              <w:t xml:space="preserve">Markmið </w:t>
            </w:r>
            <w:r w:rsidR="005D2A43">
              <w:rPr>
                <w:rFonts w:cstheme="minorHAnsi"/>
                <w:b w:val="0"/>
                <w:bCs w:val="0"/>
                <w:color w:val="002060"/>
                <w:lang w:val="is-IS"/>
              </w:rPr>
              <w:t>verkefnisins</w:t>
            </w:r>
            <w:r w:rsidRPr="00D91606">
              <w:rPr>
                <w:rFonts w:cstheme="minorHAnsi"/>
                <w:b w:val="0"/>
                <w:bCs w:val="0"/>
                <w:color w:val="002060"/>
                <w:lang w:val="is-IS"/>
              </w:rPr>
              <w:t xml:space="preserve"> er að koma af stað og viðhalda hegðunarbreytingum sem miða að því að </w:t>
            </w:r>
            <w:r w:rsidR="005D2A43">
              <w:rPr>
                <w:rFonts w:cstheme="minorHAnsi"/>
                <w:b w:val="0"/>
                <w:bCs w:val="0"/>
                <w:color w:val="002060"/>
                <w:lang w:val="is-IS"/>
              </w:rPr>
              <w:t xml:space="preserve">draga úr eða </w:t>
            </w:r>
            <w:r w:rsidRPr="00D91606">
              <w:rPr>
                <w:rFonts w:cstheme="minorHAnsi"/>
                <w:b w:val="0"/>
                <w:bCs w:val="0"/>
                <w:color w:val="002060"/>
                <w:lang w:val="is-IS"/>
              </w:rPr>
              <w:t>koma í veg fyrir matarsóun</w:t>
            </w:r>
            <w:r w:rsidR="005D2A43">
              <w:rPr>
                <w:rFonts w:cstheme="minorHAnsi"/>
                <w:b w:val="0"/>
                <w:bCs w:val="0"/>
                <w:color w:val="002060"/>
                <w:lang w:val="is-IS"/>
              </w:rPr>
              <w:t xml:space="preserve"> ungs fólks</w:t>
            </w:r>
            <w:r w:rsidRPr="00D91606">
              <w:rPr>
                <w:rFonts w:cstheme="minorHAnsi"/>
                <w:b w:val="0"/>
                <w:bCs w:val="0"/>
                <w:color w:val="002060"/>
                <w:lang w:val="is-IS"/>
              </w:rPr>
              <w:t>. Þessir einstaklingar</w:t>
            </w:r>
            <w:r w:rsidR="005D2A43">
              <w:rPr>
                <w:rFonts w:cstheme="minorHAnsi"/>
                <w:b w:val="0"/>
                <w:bCs w:val="0"/>
                <w:color w:val="002060"/>
                <w:lang w:val="is-IS"/>
              </w:rPr>
              <w:t xml:space="preserve"> bera skyldur sem </w:t>
            </w:r>
            <w:r w:rsidR="005D2A43" w:rsidRPr="00D91606">
              <w:rPr>
                <w:rFonts w:cstheme="minorHAnsi"/>
                <w:b w:val="0"/>
                <w:bCs w:val="0"/>
                <w:color w:val="002060"/>
                <w:lang w:val="is-IS"/>
              </w:rPr>
              <w:t>fjölskyldumeðlimir og heimiliseigendur</w:t>
            </w:r>
            <w:r w:rsidR="005D2A43">
              <w:rPr>
                <w:rFonts w:cstheme="minorHAnsi"/>
                <w:b w:val="0"/>
                <w:bCs w:val="0"/>
                <w:color w:val="002060"/>
                <w:lang w:val="is-IS"/>
              </w:rPr>
              <w:t xml:space="preserve"> og </w:t>
            </w:r>
            <w:r w:rsidRPr="00D91606">
              <w:rPr>
                <w:rFonts w:cstheme="minorHAnsi"/>
                <w:b w:val="0"/>
                <w:bCs w:val="0"/>
                <w:color w:val="002060"/>
                <w:lang w:val="is-IS"/>
              </w:rPr>
              <w:t>munu brátt taka við hlutver</w:t>
            </w:r>
            <w:r w:rsidR="005D2A43">
              <w:rPr>
                <w:rFonts w:cstheme="minorHAnsi"/>
                <w:b w:val="0"/>
                <w:bCs w:val="0"/>
                <w:color w:val="002060"/>
                <w:lang w:val="is-IS"/>
              </w:rPr>
              <w:t>ki</w:t>
            </w:r>
            <w:r w:rsidRPr="00D91606">
              <w:rPr>
                <w:rFonts w:cstheme="minorHAnsi"/>
                <w:b w:val="0"/>
                <w:bCs w:val="0"/>
                <w:color w:val="002060"/>
                <w:lang w:val="is-IS"/>
              </w:rPr>
              <w:t xml:space="preserve"> sem verðmætir þjóðfélagsþegnar</w:t>
            </w:r>
            <w:r w:rsidR="005D2A43">
              <w:rPr>
                <w:rFonts w:cstheme="minorHAnsi"/>
                <w:b w:val="0"/>
                <w:bCs w:val="0"/>
                <w:color w:val="002060"/>
                <w:lang w:val="is-IS"/>
              </w:rPr>
              <w:t>.</w:t>
            </w:r>
          </w:p>
          <w:p w14:paraId="18FBC015" w14:textId="6EF59FDF" w:rsidR="001D267C" w:rsidRPr="00D91606" w:rsidRDefault="001D267C" w:rsidP="00C07C24">
            <w:pPr>
              <w:jc w:val="both"/>
              <w:rPr>
                <w:rFonts w:cstheme="minorHAnsi"/>
                <w:b w:val="0"/>
                <w:bCs w:val="0"/>
                <w:color w:val="002060"/>
                <w:lang w:val="is-IS"/>
              </w:rPr>
            </w:pPr>
            <w:r w:rsidRPr="00D91606">
              <w:rPr>
                <w:rFonts w:cstheme="minorHAnsi"/>
                <w:b w:val="0"/>
                <w:bCs w:val="0"/>
                <w:color w:val="002060"/>
                <w:lang w:val="is-IS"/>
              </w:rPr>
              <w:t xml:space="preserve">Sjálfsmatsaðferðin felst í því að fylgjast með tíðni matarsóunar fyrir mismunandi matvælahópa og </w:t>
            </w:r>
            <w:r w:rsidR="005D2A43">
              <w:rPr>
                <w:rFonts w:cstheme="minorHAnsi"/>
                <w:b w:val="0"/>
                <w:bCs w:val="0"/>
                <w:color w:val="002060"/>
                <w:lang w:val="is-IS"/>
              </w:rPr>
              <w:t>skrá</w:t>
            </w:r>
            <w:r w:rsidRPr="00D91606">
              <w:rPr>
                <w:rFonts w:cstheme="minorHAnsi"/>
                <w:b w:val="0"/>
                <w:bCs w:val="0"/>
                <w:color w:val="002060"/>
                <w:lang w:val="is-IS"/>
              </w:rPr>
              <w:t xml:space="preserve"> magn sóunar í hvert sinn sem matvælum er hent. Nemendum ber að halda 7 daga matarúrgangsdagbók þar sem úrgangur frá hverri máltíð er skráð. </w:t>
            </w:r>
            <w:r w:rsidR="005D2A43">
              <w:rPr>
                <w:rFonts w:cstheme="minorHAnsi"/>
                <w:b w:val="0"/>
                <w:bCs w:val="0"/>
                <w:color w:val="002060"/>
                <w:lang w:val="is-IS"/>
              </w:rPr>
              <w:t xml:space="preserve">Það skal </w:t>
            </w:r>
            <w:r w:rsidRPr="00D91606">
              <w:rPr>
                <w:rFonts w:cstheme="minorHAnsi"/>
                <w:b w:val="0"/>
                <w:bCs w:val="0"/>
                <w:color w:val="002060"/>
                <w:lang w:val="is-IS"/>
              </w:rPr>
              <w:t>framkvæma á venjulegri viku (7 daga)</w:t>
            </w:r>
            <w:r w:rsidR="005D2A43">
              <w:rPr>
                <w:rFonts w:cstheme="minorHAnsi"/>
                <w:b w:val="0"/>
                <w:bCs w:val="0"/>
                <w:color w:val="002060"/>
                <w:lang w:val="is-IS"/>
              </w:rPr>
              <w:t xml:space="preserve"> sem</w:t>
            </w:r>
            <w:r w:rsidRPr="00D91606">
              <w:rPr>
                <w:rFonts w:cstheme="minorHAnsi"/>
                <w:b w:val="0"/>
                <w:bCs w:val="0"/>
                <w:color w:val="002060"/>
                <w:lang w:val="is-IS"/>
              </w:rPr>
              <w:t xml:space="preserve"> gefur bestu mælingu á matarsóun heima. Helst ætti könnuninni að vera lokið á einni viku, en ef hlé verða vegna sérstakra tilvika (afmæli, önnur hátíðahöld) má halda </w:t>
            </w:r>
            <w:r w:rsidR="005D2A43">
              <w:rPr>
                <w:rFonts w:cstheme="minorHAnsi"/>
                <w:b w:val="0"/>
                <w:bCs w:val="0"/>
                <w:color w:val="002060"/>
                <w:lang w:val="is-IS"/>
              </w:rPr>
              <w:t>skráningu</w:t>
            </w:r>
            <w:r w:rsidRPr="00D91606">
              <w:rPr>
                <w:rFonts w:cstheme="minorHAnsi"/>
                <w:b w:val="0"/>
                <w:bCs w:val="0"/>
                <w:color w:val="002060"/>
                <w:lang w:val="is-IS"/>
              </w:rPr>
              <w:t xml:space="preserve"> áfram daginn eftir.</w:t>
            </w:r>
          </w:p>
          <w:p w14:paraId="13AD880E" w14:textId="6357E7EA" w:rsidR="00F531BC" w:rsidRPr="00D91606" w:rsidRDefault="001D267C" w:rsidP="00C07C24">
            <w:pPr>
              <w:jc w:val="both"/>
              <w:rPr>
                <w:rFonts w:cstheme="minorHAnsi"/>
                <w:color w:val="002060"/>
                <w:lang w:val="is-IS"/>
              </w:rPr>
            </w:pPr>
            <w:r w:rsidRPr="00D91606">
              <w:rPr>
                <w:rFonts w:cstheme="minorHAnsi"/>
                <w:b w:val="0"/>
                <w:bCs w:val="0"/>
                <w:color w:val="002060"/>
                <w:lang w:val="is-IS"/>
              </w:rPr>
              <w:t xml:space="preserve">Eftir að hafa fyllt út dagbókina í 7 daga samfleytt ættu nemendur að senda hana ásamt myndum af máltíðum (fyrir og eftir) á netfang </w:t>
            </w:r>
            <w:r w:rsidR="005D2A43">
              <w:rPr>
                <w:rFonts w:cstheme="minorHAnsi"/>
                <w:b w:val="0"/>
                <w:bCs w:val="0"/>
                <w:color w:val="002060"/>
                <w:lang w:val="is-IS"/>
              </w:rPr>
              <w:t>samhæfingarstjóra</w:t>
            </w:r>
            <w:r w:rsidRPr="00D91606">
              <w:rPr>
                <w:rFonts w:cstheme="minorHAnsi"/>
                <w:b w:val="0"/>
                <w:bCs w:val="0"/>
                <w:color w:val="002060"/>
                <w:lang w:val="is-IS"/>
              </w:rPr>
              <w:t xml:space="preserve"> til frekari greiningar.</w:t>
            </w:r>
          </w:p>
        </w:tc>
      </w:tr>
    </w:tbl>
    <w:p w14:paraId="3C7C885F" w14:textId="640D7B83" w:rsidR="00A858E3" w:rsidRPr="00D91606" w:rsidRDefault="00A858E3" w:rsidP="00C07C24">
      <w:pPr>
        <w:jc w:val="both"/>
        <w:rPr>
          <w:b/>
          <w:bCs/>
          <w:color w:val="002060"/>
          <w:lang w:val="is-IS"/>
        </w:rPr>
      </w:pPr>
    </w:p>
    <w:p w14:paraId="78B80123" w14:textId="744840C1" w:rsidR="00A05DC0" w:rsidRPr="00D91606" w:rsidRDefault="00C07C24" w:rsidP="00C07C24">
      <w:pPr>
        <w:spacing w:after="0" w:line="240" w:lineRule="auto"/>
        <w:jc w:val="both"/>
        <w:rPr>
          <w:b/>
          <w:bCs/>
          <w:color w:val="002060"/>
          <w:lang w:val="is-IS"/>
        </w:rPr>
      </w:pPr>
      <w:r w:rsidRPr="00D91606">
        <w:rPr>
          <w:noProof/>
          <w:lang w:val="is-IS"/>
        </w:rPr>
        <w:drawing>
          <wp:anchor distT="0" distB="0" distL="114300" distR="114300" simplePos="0" relativeHeight="251673600" behindDoc="0" locked="0" layoutInCell="1" allowOverlap="1" wp14:anchorId="4A0F746A" wp14:editId="6A95450E">
            <wp:simplePos x="0" y="0"/>
            <wp:positionH relativeFrom="margin">
              <wp:align>left</wp:align>
            </wp:positionH>
            <wp:positionV relativeFrom="paragraph">
              <wp:posOffset>8642</wp:posOffset>
            </wp:positionV>
            <wp:extent cx="572135" cy="572135"/>
            <wp:effectExtent l="0" t="0" r="0" b="0"/>
            <wp:wrapSquare wrapText="bothSides"/>
            <wp:docPr id="1779003074" name="Picture 2"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8B276E" w14:textId="20A8AB5D" w:rsidR="00B9703B" w:rsidRPr="00D91606" w:rsidRDefault="00B9703B" w:rsidP="00C07C24">
      <w:pPr>
        <w:spacing w:after="0" w:line="240" w:lineRule="auto"/>
        <w:jc w:val="both"/>
        <w:rPr>
          <w:b/>
          <w:bCs/>
          <w:color w:val="002060"/>
          <w:lang w:val="is-IS"/>
        </w:rPr>
      </w:pPr>
      <w:r w:rsidRPr="00D91606">
        <w:rPr>
          <w:b/>
          <w:bCs/>
          <w:color w:val="002060"/>
          <w:lang w:val="is-IS"/>
        </w:rPr>
        <w:t>SVÓT</w:t>
      </w:r>
      <w:r w:rsidR="005D2A43">
        <w:rPr>
          <w:b/>
          <w:bCs/>
          <w:color w:val="002060"/>
          <w:lang w:val="is-IS"/>
        </w:rPr>
        <w:t>-GREINING</w:t>
      </w:r>
      <w:r w:rsidRPr="00D91606">
        <w:rPr>
          <w:b/>
          <w:bCs/>
          <w:color w:val="002060"/>
          <w:lang w:val="is-IS"/>
        </w:rPr>
        <w:t xml:space="preserve"> </w:t>
      </w:r>
      <w:r w:rsidR="005D2A43">
        <w:rPr>
          <w:b/>
          <w:bCs/>
          <w:color w:val="002060"/>
          <w:lang w:val="is-IS"/>
        </w:rPr>
        <w:t>Á</w:t>
      </w:r>
      <w:r w:rsidRPr="00D91606">
        <w:rPr>
          <w:b/>
          <w:bCs/>
          <w:color w:val="002060"/>
          <w:lang w:val="is-IS"/>
        </w:rPr>
        <w:t xml:space="preserve"> </w:t>
      </w:r>
      <w:r w:rsidR="005D2A43">
        <w:rPr>
          <w:b/>
          <w:bCs/>
          <w:color w:val="002060"/>
          <w:lang w:val="is-IS"/>
        </w:rPr>
        <w:t xml:space="preserve">FERILSRANNSÓKN </w:t>
      </w:r>
      <w:r w:rsidRPr="00D91606">
        <w:rPr>
          <w:b/>
          <w:bCs/>
          <w:color w:val="002060"/>
          <w:lang w:val="is-IS"/>
        </w:rPr>
        <w:t>1:</w:t>
      </w:r>
    </w:p>
    <w:p w14:paraId="69177139" w14:textId="77777777" w:rsidR="00A05DC0" w:rsidRPr="00D91606" w:rsidRDefault="00A05DC0" w:rsidP="00C07C24">
      <w:pPr>
        <w:spacing w:before="259" w:after="0" w:line="240" w:lineRule="auto"/>
        <w:ind w:right="-70"/>
        <w:jc w:val="both"/>
        <w:rPr>
          <w:rFonts w:ascii="Calibri" w:eastAsia="Times New Roman" w:hAnsi="Calibri" w:cs="Calibri"/>
          <w:b/>
          <w:bCs/>
          <w:color w:val="002060"/>
          <w:lang w:val="is-IS" w:bidi="bn-BD"/>
        </w:rPr>
      </w:pPr>
    </w:p>
    <w:p w14:paraId="4204125C" w14:textId="1F2EFFC8" w:rsidR="00F510EB" w:rsidRPr="00D91606" w:rsidRDefault="00B9703B" w:rsidP="00C07C24">
      <w:pPr>
        <w:spacing w:before="259"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4558E2E2" w14:textId="03FD9CA8" w:rsidR="00B9703B" w:rsidRPr="00D91606" w:rsidRDefault="00695FB2" w:rsidP="008A2062">
      <w:pPr>
        <w:pStyle w:val="ListParagraph"/>
        <w:numPr>
          <w:ilvl w:val="0"/>
          <w:numId w:val="20"/>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 xml:space="preserve">Raunveruleg minnkun matarsóunar, eftir því sem nemendur verða meðvitaðri um </w:t>
      </w:r>
      <w:r w:rsidR="005D2A43">
        <w:rPr>
          <w:rFonts w:ascii="Calibri" w:eastAsia="Times New Roman" w:hAnsi="Calibri" w:cs="Calibri"/>
          <w:color w:val="002060"/>
          <w:lang w:val="is-IS" w:bidi="bn-BD"/>
        </w:rPr>
        <w:t>vandamál matarsóunar</w:t>
      </w:r>
      <w:r w:rsidRPr="00D91606">
        <w:rPr>
          <w:rFonts w:ascii="Calibri" w:eastAsia="Times New Roman" w:hAnsi="Calibri" w:cs="Calibri"/>
          <w:color w:val="002060"/>
          <w:lang w:val="is-IS" w:bidi="bn-BD"/>
        </w:rPr>
        <w:t xml:space="preserve"> í lok þessa</w:t>
      </w:r>
      <w:r w:rsidR="005D2A43">
        <w:rPr>
          <w:rFonts w:ascii="Calibri" w:eastAsia="Times New Roman" w:hAnsi="Calibri" w:cs="Calibri"/>
          <w:color w:val="002060"/>
          <w:lang w:val="is-IS" w:bidi="bn-BD"/>
        </w:rPr>
        <w:t xml:space="preserve"> starfsháttar</w:t>
      </w:r>
      <w:r w:rsidRPr="00D91606">
        <w:rPr>
          <w:rFonts w:ascii="Calibri" w:eastAsia="Times New Roman" w:hAnsi="Calibri" w:cs="Calibri"/>
          <w:color w:val="002060"/>
          <w:lang w:val="is-IS" w:bidi="bn-BD"/>
        </w:rPr>
        <w:t>.</w:t>
      </w:r>
    </w:p>
    <w:p w14:paraId="7E04D575" w14:textId="3CB4AD6C" w:rsidR="00B9703B" w:rsidRPr="00D91606" w:rsidRDefault="00B9703B" w:rsidP="008A2062">
      <w:pPr>
        <w:pStyle w:val="ListParagraph"/>
        <w:numPr>
          <w:ilvl w:val="0"/>
          <w:numId w:val="20"/>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 xml:space="preserve">Notkun </w:t>
      </w:r>
      <w:r w:rsidR="005D2A43">
        <w:rPr>
          <w:rFonts w:ascii="Calibri" w:eastAsia="Times New Roman" w:hAnsi="Calibri" w:cs="Calibri"/>
          <w:color w:val="002060"/>
          <w:lang w:val="is-IS" w:bidi="bn-BD"/>
        </w:rPr>
        <w:t>hugbúnaðar (forrits)</w:t>
      </w:r>
      <w:r w:rsidRPr="00D91606">
        <w:rPr>
          <w:rFonts w:ascii="Calibri" w:eastAsia="Times New Roman" w:hAnsi="Calibri" w:cs="Calibri"/>
          <w:color w:val="002060"/>
          <w:lang w:val="is-IS" w:bidi="bn-BD"/>
        </w:rPr>
        <w:t xml:space="preserve"> til að meta magn matarsóunar á diskum nemenda.</w:t>
      </w:r>
    </w:p>
    <w:p w14:paraId="1A7DF626" w14:textId="584BB1DF" w:rsidR="00B9703B" w:rsidRPr="00D91606" w:rsidRDefault="00B9703B" w:rsidP="008A2062">
      <w:pPr>
        <w:numPr>
          <w:ilvl w:val="0"/>
          <w:numId w:val="20"/>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Innleiðing námsaðferð</w:t>
      </w:r>
      <w:r w:rsidR="005D2A43">
        <w:rPr>
          <w:rFonts w:ascii="Calibri" w:eastAsia="Times New Roman" w:hAnsi="Calibri" w:cs="Calibri"/>
          <w:color w:val="002060"/>
          <w:lang w:val="is-IS" w:bidi="bn-BD"/>
        </w:rPr>
        <w:t xml:space="preserve">a </w:t>
      </w:r>
      <w:r w:rsidRPr="00D91606">
        <w:rPr>
          <w:rFonts w:ascii="Calibri" w:eastAsia="Times New Roman" w:hAnsi="Calibri" w:cs="Calibri"/>
          <w:color w:val="002060"/>
          <w:lang w:val="is-IS" w:bidi="bn-BD"/>
        </w:rPr>
        <w:t>til að efla gagnrýna hugsun nemenda.</w:t>
      </w:r>
    </w:p>
    <w:p w14:paraId="5FA7F2A9" w14:textId="77777777" w:rsidR="00336A27" w:rsidRPr="00D91606" w:rsidRDefault="00336A27" w:rsidP="00C07C24">
      <w:pPr>
        <w:spacing w:after="0" w:line="240" w:lineRule="auto"/>
        <w:ind w:right="-72"/>
        <w:jc w:val="both"/>
        <w:rPr>
          <w:rFonts w:ascii="Calibri" w:eastAsia="Times New Roman" w:hAnsi="Calibri" w:cs="Calibri"/>
          <w:b/>
          <w:bCs/>
          <w:color w:val="002060"/>
          <w:lang w:val="is-IS" w:bidi="bn-BD"/>
        </w:rPr>
      </w:pPr>
    </w:p>
    <w:p w14:paraId="535F9BF6" w14:textId="3228BB58" w:rsidR="00B9703B" w:rsidRPr="00D91606" w:rsidRDefault="00B9703B" w:rsidP="00C07C24">
      <w:pPr>
        <w:spacing w:after="0" w:line="240" w:lineRule="auto"/>
        <w:ind w:right="-72"/>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Veikleikar </w:t>
      </w:r>
      <w:r w:rsidRPr="00D91606">
        <w:rPr>
          <w:rFonts w:ascii="Calibri" w:eastAsia="Times New Roman" w:hAnsi="Calibri" w:cs="Calibri"/>
          <w:color w:val="002060"/>
          <w:lang w:val="is-IS" w:bidi="bn-BD"/>
        </w:rPr>
        <w:t>(innri þættir):</w:t>
      </w:r>
      <w:r w:rsidR="00A858E3" w:rsidRPr="00D91606">
        <w:rPr>
          <w:lang w:val="is-IS"/>
        </w:rPr>
        <w:t xml:space="preserve"> </w:t>
      </w:r>
    </w:p>
    <w:p w14:paraId="3CBD3745" w14:textId="1A471724" w:rsidR="00E45DD1" w:rsidRPr="00D91606" w:rsidRDefault="005D2A43" w:rsidP="005B2618">
      <w:pPr>
        <w:numPr>
          <w:ilvl w:val="0"/>
          <w:numId w:val="1"/>
        </w:numPr>
        <w:spacing w:after="0" w:line="240" w:lineRule="auto"/>
        <w:ind w:right="-72"/>
        <w:jc w:val="both"/>
        <w:textAlignment w:val="baseline"/>
        <w:rPr>
          <w:rFonts w:ascii="Calibri" w:eastAsia="Times New Roman" w:hAnsi="Calibri" w:cs="Calibri"/>
          <w:color w:val="002060"/>
          <w:lang w:val="is-IS" w:bidi="bn-BD"/>
        </w:rPr>
      </w:pPr>
      <w:r>
        <w:rPr>
          <w:rFonts w:ascii="Calibri" w:eastAsia="Times New Roman" w:hAnsi="Calibri" w:cs="Calibri"/>
          <w:color w:val="002060"/>
          <w:lang w:val="is-IS" w:bidi="bn-BD"/>
        </w:rPr>
        <w:t xml:space="preserve">Erfitt reyndist </w:t>
      </w:r>
      <w:r w:rsidR="00B9703B" w:rsidRPr="00D91606">
        <w:rPr>
          <w:rFonts w:ascii="Calibri" w:eastAsia="Times New Roman" w:hAnsi="Calibri" w:cs="Calibri"/>
          <w:color w:val="002060"/>
          <w:lang w:val="is-IS" w:bidi="bn-BD"/>
        </w:rPr>
        <w:t>að hvetja nemendur til þátttöku vegna lengdar</w:t>
      </w:r>
      <w:r>
        <w:rPr>
          <w:rFonts w:ascii="Calibri" w:eastAsia="Times New Roman" w:hAnsi="Calibri" w:cs="Calibri"/>
          <w:color w:val="002060"/>
          <w:lang w:val="is-IS" w:bidi="bn-BD"/>
        </w:rPr>
        <w:t xml:space="preserve"> rannsóknarinnar</w:t>
      </w:r>
      <w:r w:rsidR="00B9703B" w:rsidRPr="00D91606">
        <w:rPr>
          <w:rFonts w:ascii="Calibri" w:eastAsia="Times New Roman" w:hAnsi="Calibri" w:cs="Calibri"/>
          <w:color w:val="002060"/>
          <w:lang w:val="is-IS" w:bidi="bn-BD"/>
        </w:rPr>
        <w:t xml:space="preserve"> og </w:t>
      </w:r>
      <w:r>
        <w:rPr>
          <w:rFonts w:ascii="Calibri" w:eastAsia="Times New Roman" w:hAnsi="Calibri" w:cs="Calibri"/>
          <w:color w:val="002060"/>
          <w:lang w:val="is-IS" w:bidi="bn-BD"/>
        </w:rPr>
        <w:t>þess sem</w:t>
      </w:r>
      <w:r w:rsidR="00B9703B" w:rsidRPr="00D91606">
        <w:rPr>
          <w:rFonts w:ascii="Calibri" w:eastAsia="Times New Roman" w:hAnsi="Calibri" w:cs="Calibri"/>
          <w:color w:val="002060"/>
          <w:lang w:val="is-IS" w:bidi="bn-BD"/>
        </w:rPr>
        <w:t xml:space="preserve"> krafist var (taka að minnsta kosti 6 myndir á d</w:t>
      </w:r>
      <w:r>
        <w:rPr>
          <w:rFonts w:ascii="Calibri" w:eastAsia="Times New Roman" w:hAnsi="Calibri" w:cs="Calibri"/>
          <w:color w:val="002060"/>
          <w:lang w:val="is-IS" w:bidi="bn-BD"/>
        </w:rPr>
        <w:t>a</w:t>
      </w:r>
      <w:r w:rsidR="00B9703B" w:rsidRPr="00D91606">
        <w:rPr>
          <w:rFonts w:ascii="Calibri" w:eastAsia="Times New Roman" w:hAnsi="Calibri" w:cs="Calibri"/>
          <w:color w:val="002060"/>
          <w:lang w:val="is-IS" w:bidi="bn-BD"/>
        </w:rPr>
        <w:t>g).</w:t>
      </w:r>
    </w:p>
    <w:p w14:paraId="045A810E" w14:textId="3095471A" w:rsidR="006E1BF7" w:rsidRPr="005D2A43" w:rsidRDefault="00B9703B" w:rsidP="005D2A43">
      <w:pPr>
        <w:pStyle w:val="ListParagraph"/>
        <w:numPr>
          <w:ilvl w:val="0"/>
          <w:numId w:val="1"/>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 xml:space="preserve">Sjálfviljug þátttaka leiddi hugsanlega til hlutdrægni, þar sem nemendur sem þegar voru umhverfismeðvitaðir voru líklegri til að taka þátt í </w:t>
      </w:r>
      <w:r w:rsidR="005D2A43">
        <w:rPr>
          <w:rFonts w:ascii="Calibri" w:eastAsia="Times New Roman" w:hAnsi="Calibri" w:cs="Calibri"/>
          <w:color w:val="002060"/>
          <w:lang w:val="is-IS" w:bidi="bn-BD"/>
        </w:rPr>
        <w:t>rannsókninni</w:t>
      </w:r>
      <w:r w:rsidRPr="00D91606">
        <w:rPr>
          <w:rFonts w:ascii="Calibri" w:eastAsia="Times New Roman" w:hAnsi="Calibri" w:cs="Calibri"/>
          <w:color w:val="002060"/>
          <w:lang w:val="is-IS" w:bidi="bn-BD"/>
        </w:rPr>
        <w:t xml:space="preserve"> samanborið við þá sem hafa minni áhyggjur af umhverfisáhrifum sínum.</w:t>
      </w:r>
    </w:p>
    <w:p w14:paraId="65CD4FD0" w14:textId="171193C2" w:rsidR="00B9703B" w:rsidRPr="00D91606" w:rsidRDefault="005D2A43" w:rsidP="005B2618">
      <w:pPr>
        <w:numPr>
          <w:ilvl w:val="0"/>
          <w:numId w:val="1"/>
        </w:numPr>
        <w:spacing w:after="0" w:line="240" w:lineRule="auto"/>
        <w:ind w:right="-72"/>
        <w:jc w:val="both"/>
        <w:textAlignment w:val="baseline"/>
        <w:rPr>
          <w:rFonts w:ascii="Calibri" w:eastAsia="Times New Roman" w:hAnsi="Calibri" w:cs="Calibri"/>
          <w:color w:val="002060"/>
          <w:lang w:val="is-IS" w:bidi="bn-BD"/>
        </w:rPr>
      </w:pPr>
      <w:r>
        <w:rPr>
          <w:rFonts w:ascii="Calibri" w:eastAsia="Times New Roman" w:hAnsi="Calibri" w:cs="Calibri"/>
          <w:color w:val="002060"/>
          <w:lang w:val="is-IS" w:bidi="bn-BD"/>
        </w:rPr>
        <w:t>Niðurstöður</w:t>
      </w:r>
      <w:r w:rsidR="00B9703B" w:rsidRPr="00D91606">
        <w:rPr>
          <w:rFonts w:ascii="Calibri" w:eastAsia="Times New Roman" w:hAnsi="Calibri" w:cs="Calibri"/>
          <w:color w:val="002060"/>
          <w:lang w:val="is-IS" w:bidi="bn-BD"/>
        </w:rPr>
        <w:t xml:space="preserve"> gætu skort hlutleysi vegna þess að sumir þátttakendur breyttu viljandi </w:t>
      </w:r>
      <w:r>
        <w:rPr>
          <w:rFonts w:ascii="Calibri" w:eastAsia="Times New Roman" w:hAnsi="Calibri" w:cs="Calibri"/>
          <w:color w:val="002060"/>
          <w:lang w:val="is-IS" w:bidi="bn-BD"/>
        </w:rPr>
        <w:t>neysluvenjum og</w:t>
      </w:r>
      <w:r w:rsidR="00B9703B" w:rsidRPr="00D91606">
        <w:rPr>
          <w:rFonts w:ascii="Calibri" w:eastAsia="Times New Roman" w:hAnsi="Calibri" w:cs="Calibri"/>
          <w:color w:val="002060"/>
          <w:lang w:val="is-IS" w:bidi="bn-BD"/>
        </w:rPr>
        <w:t xml:space="preserve"> matarsóun vegna þátttöku þeirra í rannsókninni.</w:t>
      </w:r>
    </w:p>
    <w:p w14:paraId="107BD208" w14:textId="77777777" w:rsidR="00B9703B" w:rsidRPr="00D91606" w:rsidRDefault="00B9703B" w:rsidP="005B2618">
      <w:pPr>
        <w:numPr>
          <w:ilvl w:val="0"/>
          <w:numId w:val="1"/>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Mannlegi þátturinn var verulegt vandamál þar sem þátttakendur gleymdu oft að taka myndir, þrátt fyrir stöðugar áminningar.</w:t>
      </w:r>
    </w:p>
    <w:p w14:paraId="39DC7542" w14:textId="6613DBF7" w:rsidR="00B9703B" w:rsidRPr="00D91606" w:rsidRDefault="00B9703B" w:rsidP="005B2618">
      <w:pPr>
        <w:numPr>
          <w:ilvl w:val="0"/>
          <w:numId w:val="1"/>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lastRenderedPageBreak/>
        <w:t>Greiningin fjallaði ekki mikið um hugsanleg áhrif mismunandi tegunda matarsóunar (td grænmetis eða kjöts) á útkomuna.</w:t>
      </w:r>
      <w:r w:rsidRPr="00D91606">
        <w:rPr>
          <w:rFonts w:ascii="Calibri" w:eastAsia="Times New Roman" w:hAnsi="Calibri" w:cs="Calibri"/>
          <w:color w:val="FF0000"/>
          <w:lang w:val="is-IS" w:bidi="bn-BD"/>
        </w:rPr>
        <w:t> </w:t>
      </w:r>
    </w:p>
    <w:p w14:paraId="1C8B3679" w14:textId="77777777" w:rsidR="00F75196" w:rsidRPr="00D91606" w:rsidRDefault="00F75196" w:rsidP="00C07C24">
      <w:pPr>
        <w:spacing w:after="0" w:line="240" w:lineRule="auto"/>
        <w:ind w:right="-72"/>
        <w:jc w:val="both"/>
        <w:textAlignment w:val="baseline"/>
        <w:rPr>
          <w:rFonts w:ascii="Calibri" w:eastAsia="Times New Roman" w:hAnsi="Calibri" w:cs="Calibri"/>
          <w:color w:val="002060"/>
          <w:lang w:val="is-IS" w:bidi="bn-BD"/>
        </w:rPr>
      </w:pPr>
    </w:p>
    <w:p w14:paraId="2043BF55" w14:textId="77777777" w:rsidR="00B9703B" w:rsidRPr="00D91606" w:rsidRDefault="00B9703B" w:rsidP="00C07C24">
      <w:pPr>
        <w:spacing w:after="0" w:line="240" w:lineRule="auto"/>
        <w:ind w:right="-72"/>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620FF1EC" w14:textId="3FD10503" w:rsidR="00B9703B" w:rsidRPr="00D91606" w:rsidRDefault="00B9703B" w:rsidP="005B2618">
      <w:pPr>
        <w:numPr>
          <w:ilvl w:val="0"/>
          <w:numId w:val="2"/>
        </w:numPr>
        <w:spacing w:after="0" w:line="240" w:lineRule="auto"/>
        <w:ind w:right="-70"/>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 xml:space="preserve">Þessi starfsemi hefur aukið meðvitund og stuðlað að hegðunarbreytingum til að draga úr matarsóun og </w:t>
      </w:r>
      <w:r w:rsidR="005D2A43">
        <w:rPr>
          <w:rFonts w:ascii="Calibri" w:eastAsia="Times New Roman" w:hAnsi="Calibri" w:cs="Calibri"/>
          <w:color w:val="002060"/>
          <w:lang w:val="is-IS" w:bidi="bn-BD"/>
        </w:rPr>
        <w:t>hvatt</w:t>
      </w:r>
      <w:r w:rsidRPr="00D91606">
        <w:rPr>
          <w:rFonts w:ascii="Calibri" w:eastAsia="Times New Roman" w:hAnsi="Calibri" w:cs="Calibri"/>
          <w:color w:val="002060"/>
          <w:lang w:val="is-IS" w:bidi="bn-BD"/>
        </w:rPr>
        <w:t xml:space="preserve"> nemendur til að taka ákvarðanir í daglegu lífi sínu</w:t>
      </w:r>
      <w:r w:rsidR="005D2A43">
        <w:rPr>
          <w:rFonts w:ascii="Calibri" w:eastAsia="Times New Roman" w:hAnsi="Calibri" w:cs="Calibri"/>
          <w:color w:val="002060"/>
          <w:lang w:val="is-IS" w:bidi="bn-BD"/>
        </w:rPr>
        <w:t xml:space="preserve"> sem stuðla að sjálfbærni</w:t>
      </w:r>
      <w:r w:rsidRPr="00D91606">
        <w:rPr>
          <w:rFonts w:ascii="Calibri" w:eastAsia="Times New Roman" w:hAnsi="Calibri" w:cs="Calibri"/>
          <w:color w:val="002060"/>
          <w:lang w:val="is-IS" w:bidi="bn-BD"/>
        </w:rPr>
        <w:t>.</w:t>
      </w:r>
    </w:p>
    <w:p w14:paraId="18C0E6F8" w14:textId="328856E1" w:rsidR="00B9703B" w:rsidRPr="00D91606" w:rsidRDefault="00B9703B" w:rsidP="005B2618">
      <w:pPr>
        <w:numPr>
          <w:ilvl w:val="0"/>
          <w:numId w:val="2"/>
        </w:numPr>
        <w:spacing w:after="0" w:line="240" w:lineRule="auto"/>
        <w:ind w:right="-70"/>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 xml:space="preserve">Auðvelt er að endurtaka þessa starfsemi á öðrum svæðum/löndum og </w:t>
      </w:r>
      <w:r w:rsidR="005D2A43">
        <w:rPr>
          <w:rFonts w:ascii="Calibri" w:eastAsia="Times New Roman" w:hAnsi="Calibri" w:cs="Calibri"/>
          <w:color w:val="002060"/>
          <w:lang w:val="is-IS" w:bidi="bn-BD"/>
        </w:rPr>
        <w:t>laga</w:t>
      </w:r>
      <w:r w:rsidRPr="00D91606">
        <w:rPr>
          <w:rFonts w:ascii="Calibri" w:eastAsia="Times New Roman" w:hAnsi="Calibri" w:cs="Calibri"/>
          <w:color w:val="002060"/>
          <w:lang w:val="is-IS" w:bidi="bn-BD"/>
        </w:rPr>
        <w:t xml:space="preserve"> að mismunandi hagsmunaaðilum.</w:t>
      </w:r>
    </w:p>
    <w:p w14:paraId="3B6971B7" w14:textId="36B8D1D9" w:rsidR="00B9703B" w:rsidRPr="00D91606" w:rsidRDefault="00B9703B" w:rsidP="005B2618">
      <w:pPr>
        <w:numPr>
          <w:ilvl w:val="0"/>
          <w:numId w:val="2"/>
        </w:numPr>
        <w:spacing w:after="0" w:line="240" w:lineRule="auto"/>
        <w:ind w:right="-70"/>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Verkefnið gæti verið þróað frekar, til dæmis gæti „</w:t>
      </w:r>
      <w:r w:rsidR="005D2A43">
        <w:rPr>
          <w:rFonts w:ascii="Calibri" w:eastAsia="Times New Roman" w:hAnsi="Calibri" w:cs="Calibri"/>
          <w:color w:val="002060"/>
          <w:lang w:val="is-IS" w:bidi="bn-BD"/>
        </w:rPr>
        <w:t xml:space="preserve">áskorun í sjálfbærni í mataræði“ </w:t>
      </w:r>
      <w:r w:rsidRPr="00D91606">
        <w:rPr>
          <w:rFonts w:ascii="Calibri" w:eastAsia="Times New Roman" w:hAnsi="Calibri" w:cs="Calibri"/>
          <w:color w:val="002060"/>
          <w:lang w:val="is-IS" w:bidi="bn-BD"/>
        </w:rPr>
        <w:t>frætt unga einstaklinga um umhverfisvænt fæðuval og stuðlað að þekkingu þeirra á sjálfbærri neyslu.</w:t>
      </w:r>
    </w:p>
    <w:p w14:paraId="5228D6BF" w14:textId="77777777" w:rsidR="00F75196" w:rsidRPr="00D91606" w:rsidRDefault="00F75196" w:rsidP="00C07C24">
      <w:pPr>
        <w:spacing w:after="0" w:line="240" w:lineRule="auto"/>
        <w:ind w:left="720" w:right="-70"/>
        <w:jc w:val="both"/>
        <w:textAlignment w:val="baseline"/>
        <w:rPr>
          <w:rFonts w:ascii="Calibri" w:eastAsia="Times New Roman" w:hAnsi="Calibri" w:cs="Calibri"/>
          <w:color w:val="002060"/>
          <w:lang w:val="is-IS" w:bidi="bn-BD"/>
        </w:rPr>
      </w:pPr>
    </w:p>
    <w:p w14:paraId="798F6C54" w14:textId="61F9589E" w:rsidR="00B9703B" w:rsidRPr="00D91606" w:rsidRDefault="00977F60" w:rsidP="00C07C24">
      <w:pPr>
        <w:spacing w:after="0" w:line="240" w:lineRule="auto"/>
        <w:ind w:right="-72"/>
        <w:jc w:val="both"/>
        <w:rPr>
          <w:rFonts w:ascii="Times New Roman" w:eastAsia="Times New Roman" w:hAnsi="Times New Roman" w:cs="Times New Roman"/>
          <w:sz w:val="24"/>
          <w:szCs w:val="24"/>
          <w:lang w:val="is-IS" w:bidi="bn-BD"/>
        </w:rPr>
      </w:pPr>
      <w:r>
        <w:rPr>
          <w:rFonts w:ascii="Calibri" w:eastAsia="Times New Roman" w:hAnsi="Calibri" w:cs="Calibri"/>
          <w:b/>
          <w:bCs/>
          <w:color w:val="002060"/>
          <w:lang w:val="is-IS" w:bidi="bn-BD"/>
        </w:rPr>
        <w:t>Ógnir</w:t>
      </w:r>
      <w:r w:rsidR="00B9703B" w:rsidRPr="00D91606">
        <w:rPr>
          <w:rFonts w:ascii="Calibri" w:eastAsia="Times New Roman" w:hAnsi="Calibri" w:cs="Calibri"/>
          <w:b/>
          <w:bCs/>
          <w:color w:val="002060"/>
          <w:lang w:val="is-IS" w:bidi="bn-BD"/>
        </w:rPr>
        <w:t xml:space="preserve"> </w:t>
      </w:r>
      <w:r w:rsidR="00B9703B" w:rsidRPr="00D91606">
        <w:rPr>
          <w:rFonts w:ascii="Calibri" w:eastAsia="Times New Roman" w:hAnsi="Calibri" w:cs="Calibri"/>
          <w:color w:val="002060"/>
          <w:lang w:val="is-IS" w:bidi="bn-BD"/>
        </w:rPr>
        <w:t>(ytri þættir):</w:t>
      </w:r>
    </w:p>
    <w:p w14:paraId="0E3BB8B9" w14:textId="13677BD7" w:rsidR="00B9703B" w:rsidRPr="00D91606" w:rsidRDefault="005D2A43" w:rsidP="005B2618">
      <w:pPr>
        <w:numPr>
          <w:ilvl w:val="0"/>
          <w:numId w:val="3"/>
        </w:numPr>
        <w:spacing w:after="0" w:line="240" w:lineRule="auto"/>
        <w:ind w:right="-72"/>
        <w:jc w:val="both"/>
        <w:textAlignment w:val="baseline"/>
        <w:rPr>
          <w:rFonts w:ascii="Calibri" w:eastAsia="Times New Roman" w:hAnsi="Calibri" w:cs="Calibri"/>
          <w:color w:val="002060"/>
          <w:lang w:val="is-IS" w:bidi="bn-BD"/>
        </w:rPr>
      </w:pPr>
      <w:r>
        <w:rPr>
          <w:rFonts w:ascii="Calibri" w:eastAsia="Times New Roman" w:hAnsi="Calibri" w:cs="Calibri"/>
          <w:color w:val="002060"/>
          <w:lang w:val="is-IS" w:bidi="bn-BD"/>
        </w:rPr>
        <w:t>Við endurtekningu á rannsókninni</w:t>
      </w:r>
      <w:r w:rsidR="00B9703B" w:rsidRPr="00D91606">
        <w:rPr>
          <w:rFonts w:ascii="Calibri" w:eastAsia="Times New Roman" w:hAnsi="Calibri" w:cs="Calibri"/>
          <w:color w:val="002060"/>
          <w:lang w:val="is-IS" w:bidi="bn-BD"/>
        </w:rPr>
        <w:t xml:space="preserve"> gæti greining á þeim gögnum sem safnað er krafist notkunar </w:t>
      </w:r>
      <w:r>
        <w:rPr>
          <w:rFonts w:ascii="Calibri" w:eastAsia="Times New Roman" w:hAnsi="Calibri" w:cs="Calibri"/>
          <w:color w:val="002060"/>
          <w:lang w:val="is-IS" w:bidi="bn-BD"/>
        </w:rPr>
        <w:t xml:space="preserve">á </w:t>
      </w:r>
      <w:r w:rsidR="00B9703B" w:rsidRPr="00D91606">
        <w:rPr>
          <w:rFonts w:ascii="Calibri" w:eastAsia="Times New Roman" w:hAnsi="Calibri" w:cs="Calibri"/>
          <w:color w:val="002060"/>
          <w:lang w:val="is-IS" w:bidi="bn-BD"/>
        </w:rPr>
        <w:t>hugbúnaði</w:t>
      </w:r>
      <w:r>
        <w:rPr>
          <w:rFonts w:ascii="Calibri" w:eastAsia="Times New Roman" w:hAnsi="Calibri" w:cs="Calibri"/>
          <w:color w:val="002060"/>
          <w:lang w:val="is-IS" w:bidi="bn-BD"/>
        </w:rPr>
        <w:t xml:space="preserve"> sem krefst tiltekinna réttinda</w:t>
      </w:r>
      <w:r w:rsidR="00B9703B" w:rsidRPr="00D91606">
        <w:rPr>
          <w:rFonts w:ascii="Calibri" w:eastAsia="Times New Roman" w:hAnsi="Calibri" w:cs="Calibri"/>
          <w:color w:val="002060"/>
          <w:lang w:val="is-IS" w:bidi="bn-BD"/>
        </w:rPr>
        <w:t>, sem gæti valdið erfiðleikum vegna takmarkaðs aðgengis.</w:t>
      </w:r>
    </w:p>
    <w:p w14:paraId="242A3B65" w14:textId="6C865816" w:rsidR="00B9703B" w:rsidRPr="00D91606" w:rsidRDefault="00B9703B" w:rsidP="005B2618">
      <w:pPr>
        <w:numPr>
          <w:ilvl w:val="0"/>
          <w:numId w:val="3"/>
        </w:numPr>
        <w:spacing w:after="0" w:line="240" w:lineRule="auto"/>
        <w:ind w:right="-72"/>
        <w:jc w:val="both"/>
        <w:textAlignment w:val="baseline"/>
        <w:rPr>
          <w:rFonts w:ascii="Calibri" w:eastAsia="Times New Roman" w:hAnsi="Calibri" w:cs="Calibri"/>
          <w:color w:val="002060"/>
          <w:lang w:val="is-IS" w:bidi="bn-BD"/>
        </w:rPr>
      </w:pPr>
      <w:r w:rsidRPr="00D91606">
        <w:rPr>
          <w:rFonts w:ascii="Calibri" w:eastAsia="Times New Roman" w:hAnsi="Calibri" w:cs="Calibri"/>
          <w:color w:val="002060"/>
          <w:lang w:val="is-IS" w:bidi="bn-BD"/>
        </w:rPr>
        <w:t>Starfsemin krefst nokkurs (að minnsta kosti lágmarks) fjármögnunar og mannauðs.</w:t>
      </w:r>
    </w:p>
    <w:p w14:paraId="5A4A3F11" w14:textId="77777777" w:rsidR="00E45DD1" w:rsidRPr="00D91606" w:rsidRDefault="00E45DD1" w:rsidP="00C07C24">
      <w:pPr>
        <w:spacing w:after="0" w:line="240" w:lineRule="auto"/>
        <w:ind w:right="-72"/>
        <w:jc w:val="both"/>
        <w:textAlignment w:val="baseline"/>
        <w:rPr>
          <w:rFonts w:ascii="Calibri" w:eastAsia="Times New Roman" w:hAnsi="Calibri" w:cs="Calibri"/>
          <w:color w:val="002060"/>
          <w:lang w:val="is-IS" w:bidi="bn-BD"/>
        </w:rPr>
      </w:pPr>
    </w:p>
    <w:p w14:paraId="32A42E60" w14:textId="2A95A09F" w:rsidR="00A8169A" w:rsidRPr="00D91606" w:rsidRDefault="005D2A43" w:rsidP="00C07C24">
      <w:pPr>
        <w:shd w:val="clear" w:color="auto" w:fill="FFFFFF"/>
        <w:spacing w:after="0" w:line="240" w:lineRule="auto"/>
        <w:jc w:val="both"/>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 xml:space="preserve">Innsýn í </w:t>
      </w:r>
      <w:r w:rsidR="00A8169A" w:rsidRPr="00D91606">
        <w:rPr>
          <w:rFonts w:eastAsia="Times New Roman" w:cstheme="minorHAnsi"/>
          <w:b/>
          <w:bCs/>
          <w:i/>
          <w:iCs/>
          <w:color w:val="002060"/>
          <w:bdr w:val="none" w:sz="0" w:space="0" w:color="auto" w:frame="1"/>
          <w:lang w:val="is-IS" w:bidi="bn-BD"/>
        </w:rPr>
        <w:t>viðtöl</w:t>
      </w:r>
      <w:r w:rsidR="00A8169A" w:rsidRPr="00D91606">
        <w:rPr>
          <w:rFonts w:eastAsia="Times New Roman" w:cstheme="minorHAnsi"/>
          <w:i/>
          <w:iCs/>
          <w:color w:val="002060"/>
          <w:bdr w:val="none" w:sz="0" w:space="0" w:color="auto" w:frame="1"/>
          <w:lang w:val="is-IS" w:bidi="bn-BD"/>
        </w:rPr>
        <w:t>:</w:t>
      </w:r>
    </w:p>
    <w:tbl>
      <w:tblPr>
        <w:tblStyle w:val="TableGrid"/>
        <w:tblW w:w="9435" w:type="dxa"/>
        <w:tblLook w:val="04A0" w:firstRow="1" w:lastRow="0" w:firstColumn="1" w:lastColumn="0" w:noHBand="0" w:noVBand="1"/>
      </w:tblPr>
      <w:tblGrid>
        <w:gridCol w:w="9435"/>
      </w:tblGrid>
      <w:tr w:rsidR="00A8169A" w:rsidRPr="00D91606" w14:paraId="0F1AB7B0" w14:textId="77777777" w:rsidTr="00782186">
        <w:tc>
          <w:tcPr>
            <w:tcW w:w="943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1430356" w14:textId="4F965B0B" w:rsidR="00DB158F" w:rsidRPr="00D91606" w:rsidRDefault="00171983" w:rsidP="00782186">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5E763FCF" w14:textId="002EAECD" w:rsidR="00DB158F" w:rsidRPr="00D91606" w:rsidRDefault="00D142CF" w:rsidP="00782186">
            <w:pPr>
              <w:jc w:val="both"/>
              <w:rPr>
                <w:rFonts w:cstheme="minorHAnsi"/>
                <w:i/>
                <w:iCs/>
                <w:color w:val="002060"/>
                <w:lang w:val="is-IS"/>
              </w:rPr>
            </w:pPr>
            <w:r w:rsidRPr="00D91606">
              <w:rPr>
                <w:rFonts w:cstheme="minorHAnsi"/>
                <w:i/>
                <w:iCs/>
                <w:color w:val="002060"/>
                <w:lang w:val="is-IS"/>
              </w:rPr>
              <w:t>„Zeewaste4EU verkefnið styrkti mig persónulega með því að fá mig til að hugsa um daglega matarsóun mína. 7 daga áskorunin, þar sem ég tók myndir af disknum mínum, leiddi í ljós hversu miklum mat ég var að sóa. Þetta fékk mig til að hugsa um ástæður matarsóunar og finna leiðir til að lágmarka hana“.</w:t>
            </w:r>
          </w:p>
          <w:p w14:paraId="6D3AEA87" w14:textId="77777777" w:rsidR="00D142CF" w:rsidRPr="00D91606" w:rsidRDefault="00D142CF" w:rsidP="00782186">
            <w:pPr>
              <w:jc w:val="both"/>
              <w:rPr>
                <w:rFonts w:cstheme="minorHAnsi"/>
                <w:i/>
                <w:iCs/>
                <w:color w:val="002060"/>
                <w:lang w:val="is-IS"/>
              </w:rPr>
            </w:pPr>
          </w:p>
          <w:p w14:paraId="50912617" w14:textId="210C5A5D" w:rsidR="007F5256" w:rsidRPr="00D91606" w:rsidRDefault="00D142CF" w:rsidP="00782186">
            <w:pPr>
              <w:jc w:val="both"/>
              <w:rPr>
                <w:rFonts w:cstheme="minorHAnsi"/>
                <w:i/>
                <w:iCs/>
                <w:color w:val="002060"/>
                <w:lang w:val="is-IS"/>
              </w:rPr>
            </w:pPr>
            <w:r w:rsidRPr="00D91606">
              <w:rPr>
                <w:rFonts w:cstheme="minorHAnsi"/>
                <w:i/>
                <w:iCs/>
                <w:color w:val="002060"/>
                <w:lang w:val="is-IS"/>
              </w:rPr>
              <w:t xml:space="preserve">„Einn af styrkleikum þessarar </w:t>
            </w:r>
            <w:r w:rsidR="005D2A43">
              <w:rPr>
                <w:rFonts w:cstheme="minorHAnsi"/>
                <w:i/>
                <w:iCs/>
                <w:color w:val="002060"/>
                <w:lang w:val="is-IS"/>
              </w:rPr>
              <w:t>rannsóknar</w:t>
            </w:r>
            <w:r w:rsidRPr="00D91606">
              <w:rPr>
                <w:rFonts w:cstheme="minorHAnsi"/>
                <w:i/>
                <w:iCs/>
                <w:color w:val="002060"/>
                <w:lang w:val="is-IS"/>
              </w:rPr>
              <w:t xml:space="preserve"> var að skipuleggja</w:t>
            </w:r>
            <w:r w:rsidR="005D2A43">
              <w:rPr>
                <w:rFonts w:cstheme="minorHAnsi"/>
                <w:i/>
                <w:iCs/>
                <w:color w:val="002060"/>
                <w:lang w:val="is-IS"/>
              </w:rPr>
              <w:t xml:space="preserve"> mitt</w:t>
            </w:r>
            <w:r w:rsidRPr="00D91606">
              <w:rPr>
                <w:rFonts w:cstheme="minorHAnsi"/>
                <w:i/>
                <w:iCs/>
                <w:color w:val="002060"/>
                <w:lang w:val="is-IS"/>
              </w:rPr>
              <w:t xml:space="preserve"> hugarfar til að samræmast nauðsynjum matarneyslu, efla ástríðu fyrir því að útbúa og neyta matar á þann hátt sem lágmarkar sóun“.</w:t>
            </w:r>
          </w:p>
          <w:p w14:paraId="21919339" w14:textId="77777777" w:rsidR="00D142CF" w:rsidRPr="00D91606" w:rsidRDefault="00D142CF" w:rsidP="00782186">
            <w:pPr>
              <w:jc w:val="both"/>
              <w:rPr>
                <w:rFonts w:eastAsia="Times New Roman" w:cstheme="minorHAnsi"/>
                <w:i/>
                <w:iCs/>
                <w:color w:val="002060"/>
                <w:bdr w:val="none" w:sz="0" w:space="0" w:color="auto" w:frame="1"/>
                <w:lang w:val="is-IS" w:bidi="bn-BD"/>
              </w:rPr>
            </w:pPr>
          </w:p>
          <w:p w14:paraId="752E109E" w14:textId="59357C98" w:rsidR="00D142CF" w:rsidRPr="00D91606" w:rsidRDefault="00044BDF" w:rsidP="00782186">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kennara:</w:t>
            </w:r>
          </w:p>
          <w:p w14:paraId="7FB2F2D4" w14:textId="705C0583" w:rsidR="00DB6749" w:rsidRPr="00D91606" w:rsidRDefault="00B57C39" w:rsidP="00782186">
            <w:pPr>
              <w:jc w:val="both"/>
              <w:rPr>
                <w:rFonts w:cstheme="minorHAnsi"/>
                <w:i/>
                <w:iCs/>
                <w:color w:val="0F0F0F"/>
                <w:lang w:val="is-IS"/>
              </w:rPr>
            </w:pPr>
            <w:r w:rsidRPr="00D91606">
              <w:rPr>
                <w:rFonts w:cstheme="minorHAnsi"/>
                <w:i/>
                <w:iCs/>
                <w:color w:val="002060"/>
                <w:lang w:val="is-IS"/>
              </w:rPr>
              <w:t>„Þessi starfsemi miðar að því að safna einstökum gögnum um myndun matarsóunar meðal ungs fólks í ýmsum Evrópulöndum. Auk þess var markmiðið að auka vitund um matarsóun og helst stuðla að því að draga úr henn</w:t>
            </w:r>
            <w:r w:rsidR="005D2A43">
              <w:rPr>
                <w:rFonts w:cstheme="minorHAnsi"/>
                <w:i/>
                <w:iCs/>
                <w:color w:val="002060"/>
                <w:lang w:val="is-IS"/>
              </w:rPr>
              <w:t>i</w:t>
            </w:r>
            <w:r w:rsidRPr="00D91606">
              <w:rPr>
                <w:rFonts w:cstheme="minorHAnsi"/>
                <w:i/>
                <w:iCs/>
                <w:color w:val="002060"/>
                <w:lang w:val="is-IS"/>
              </w:rPr>
              <w:t>.</w:t>
            </w:r>
          </w:p>
        </w:tc>
      </w:tr>
    </w:tbl>
    <w:p w14:paraId="040301BE" w14:textId="4C413A5D" w:rsidR="00761D43" w:rsidRPr="00D91606" w:rsidRDefault="00761D43" w:rsidP="00C07C24">
      <w:pPr>
        <w:shd w:val="clear" w:color="auto" w:fill="FFFFFF"/>
        <w:spacing w:after="0" w:line="240" w:lineRule="auto"/>
        <w:jc w:val="both"/>
        <w:rPr>
          <w:rFonts w:eastAsia="Times New Roman" w:cstheme="minorHAnsi"/>
          <w:i/>
          <w:iCs/>
          <w:color w:val="002060"/>
          <w:bdr w:val="none" w:sz="0" w:space="0" w:color="auto" w:frame="1"/>
          <w:lang w:val="is-IS" w:bidi="bn-BD"/>
        </w:rPr>
      </w:pPr>
    </w:p>
    <w:p w14:paraId="7D68DA92" w14:textId="77777777" w:rsidR="00761D43" w:rsidRPr="00D91606" w:rsidRDefault="00761D43">
      <w:pPr>
        <w:rPr>
          <w:rFonts w:eastAsia="Times New Roman" w:cstheme="minorHAnsi"/>
          <w:i/>
          <w:iCs/>
          <w:color w:val="002060"/>
          <w:bdr w:val="none" w:sz="0" w:space="0" w:color="auto" w:frame="1"/>
          <w:lang w:val="is-IS" w:bidi="bn-BD"/>
        </w:rPr>
      </w:pPr>
      <w:r w:rsidRPr="00D91606">
        <w:rPr>
          <w:rFonts w:eastAsia="Times New Roman" w:cstheme="minorHAnsi"/>
          <w:i/>
          <w:iCs/>
          <w:color w:val="002060"/>
          <w:bdr w:val="none" w:sz="0" w:space="0" w:color="auto" w:frame="1"/>
          <w:lang w:val="is-IS" w:bidi="bn-BD"/>
        </w:rPr>
        <w:br w:type="page"/>
      </w:r>
    </w:p>
    <w:p w14:paraId="3330D34C" w14:textId="77777777" w:rsidR="00455993" w:rsidRPr="00D91606" w:rsidRDefault="00455993" w:rsidP="00C07C24">
      <w:pPr>
        <w:jc w:val="both"/>
        <w:rPr>
          <w:lang w:val="is-IS"/>
        </w:rPr>
      </w:pPr>
    </w:p>
    <w:p w14:paraId="72A4A4DF" w14:textId="66FB29A2" w:rsidR="00455993" w:rsidRPr="00D91606" w:rsidRDefault="00700181" w:rsidP="00C07C24">
      <w:pPr>
        <w:pStyle w:val="Heading2"/>
        <w:jc w:val="both"/>
        <w:rPr>
          <w:b/>
          <w:bCs/>
          <w:color w:val="002060"/>
          <w:sz w:val="32"/>
          <w:szCs w:val="32"/>
          <w:lang w:val="is-IS"/>
        </w:rPr>
      </w:pPr>
      <w:bookmarkStart w:id="8" w:name="_Toc154050805"/>
      <w:r>
        <w:rPr>
          <w:b/>
          <w:bCs/>
          <w:color w:val="002060"/>
          <w:sz w:val="32"/>
          <w:szCs w:val="32"/>
          <w:lang w:val="is-IS"/>
        </w:rPr>
        <w:t>Ferilsrannsókn</w:t>
      </w:r>
      <w:r w:rsidR="00455993" w:rsidRPr="00D91606">
        <w:rPr>
          <w:b/>
          <w:bCs/>
          <w:color w:val="002060"/>
          <w:sz w:val="32"/>
          <w:szCs w:val="32"/>
          <w:lang w:val="is-IS"/>
        </w:rPr>
        <w:t xml:space="preserve"> 2</w:t>
      </w:r>
      <w:bookmarkEnd w:id="8"/>
    </w:p>
    <w:tbl>
      <w:tblPr>
        <w:tblStyle w:val="PlainTable1"/>
        <w:tblW w:w="0" w:type="auto"/>
        <w:tblLook w:val="04A0" w:firstRow="1" w:lastRow="0" w:firstColumn="1" w:lastColumn="0" w:noHBand="0" w:noVBand="1"/>
      </w:tblPr>
      <w:tblGrid>
        <w:gridCol w:w="2785"/>
        <w:gridCol w:w="6565"/>
      </w:tblGrid>
      <w:tr w:rsidR="00147426" w:rsidRPr="00D91606" w14:paraId="7AEAC3C4" w14:textId="77777777" w:rsidTr="00D2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2C0B713" w14:textId="166FDB96" w:rsidR="00147426" w:rsidRPr="00D91606" w:rsidRDefault="00147426" w:rsidP="00C07C24">
            <w:pPr>
              <w:jc w:val="both"/>
              <w:rPr>
                <w:rFonts w:cstheme="minorHAnsi"/>
                <w:b w:val="0"/>
                <w:bCs w:val="0"/>
                <w:color w:val="002060"/>
                <w:lang w:val="is-IS"/>
              </w:rPr>
            </w:pPr>
            <w:r w:rsidRPr="00D91606">
              <w:rPr>
                <w:rFonts w:cstheme="minorHAnsi"/>
                <w:b w:val="0"/>
                <w:bCs w:val="0"/>
                <w:color w:val="002060"/>
                <w:lang w:val="is-IS"/>
              </w:rPr>
              <w:t>Titill</w:t>
            </w:r>
          </w:p>
        </w:tc>
        <w:tc>
          <w:tcPr>
            <w:tcW w:w="6565" w:type="dxa"/>
            <w:vAlign w:val="center"/>
          </w:tcPr>
          <w:p w14:paraId="763C1B28" w14:textId="0A2C9771" w:rsidR="00147426" w:rsidRPr="00D91606" w:rsidRDefault="00D12D07" w:rsidP="00C07C24">
            <w:pPr>
              <w:jc w:val="both"/>
              <w:cnfStyle w:val="100000000000" w:firstRow="1" w:lastRow="0" w:firstColumn="0" w:lastColumn="0" w:oddVBand="0" w:evenVBand="0" w:oddHBand="0" w:evenHBand="0" w:firstRowFirstColumn="0" w:firstRowLastColumn="0" w:lastRowFirstColumn="0" w:lastRowLastColumn="0"/>
              <w:rPr>
                <w:rFonts w:cstheme="minorHAnsi"/>
                <w:color w:val="002060"/>
                <w:lang w:val="is-IS"/>
              </w:rPr>
            </w:pPr>
            <w:r w:rsidRPr="00D91606">
              <w:rPr>
                <w:rFonts w:cstheme="minorHAnsi"/>
                <w:color w:val="002060"/>
                <w:lang w:val="is-IS"/>
              </w:rPr>
              <w:t>Fairtrade könnun</w:t>
            </w:r>
          </w:p>
        </w:tc>
      </w:tr>
      <w:tr w:rsidR="00147426" w:rsidRPr="00D91606" w14:paraId="355C28F5"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B652852" w14:textId="24ACDB90" w:rsidR="00147426" w:rsidRPr="00D91606" w:rsidRDefault="005D2A43" w:rsidP="00C07C24">
            <w:pPr>
              <w:jc w:val="both"/>
              <w:rPr>
                <w:rFonts w:cstheme="minorHAnsi"/>
                <w:b w:val="0"/>
                <w:bCs w:val="0"/>
                <w:color w:val="002060"/>
                <w:lang w:val="is-IS"/>
              </w:rPr>
            </w:pPr>
            <w:r>
              <w:rPr>
                <w:rFonts w:cstheme="minorHAnsi"/>
                <w:b w:val="0"/>
                <w:bCs w:val="0"/>
                <w:color w:val="002060"/>
                <w:lang w:val="is-IS"/>
              </w:rPr>
              <w:t>Framkvæmdarland</w:t>
            </w:r>
          </w:p>
        </w:tc>
        <w:tc>
          <w:tcPr>
            <w:tcW w:w="6565" w:type="dxa"/>
            <w:vAlign w:val="center"/>
          </w:tcPr>
          <w:p w14:paraId="12C89DD8" w14:textId="77777777" w:rsidR="00147426" w:rsidRPr="00D91606" w:rsidRDefault="00147426" w:rsidP="00C07C2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Eistland</w:t>
            </w:r>
          </w:p>
        </w:tc>
      </w:tr>
      <w:tr w:rsidR="00147426" w:rsidRPr="00D91606" w14:paraId="4C3B683E"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2B9C0F67" w14:textId="45AD4E97" w:rsidR="00147426" w:rsidRPr="00D91606" w:rsidRDefault="00147426" w:rsidP="00C07C24">
            <w:pPr>
              <w:jc w:val="both"/>
              <w:rPr>
                <w:rFonts w:cstheme="minorHAnsi"/>
                <w:b w:val="0"/>
                <w:bCs w:val="0"/>
                <w:color w:val="002060"/>
                <w:lang w:val="is-IS"/>
              </w:rPr>
            </w:pPr>
            <w:r w:rsidRPr="00D91606">
              <w:rPr>
                <w:rFonts w:cstheme="minorHAnsi"/>
                <w:b w:val="0"/>
                <w:bCs w:val="0"/>
                <w:color w:val="002060"/>
                <w:lang w:val="is-IS"/>
              </w:rPr>
              <w:t>Tegund æfingar</w:t>
            </w:r>
          </w:p>
        </w:tc>
        <w:tc>
          <w:tcPr>
            <w:tcW w:w="6565" w:type="dxa"/>
            <w:vAlign w:val="center"/>
          </w:tcPr>
          <w:p w14:paraId="1D07B870" w14:textId="39792EB0" w:rsidR="00147426" w:rsidRPr="00D91606" w:rsidRDefault="00336A27" w:rsidP="00C07C2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eastAsia="Times New Roman" w:cstheme="minorHAnsi"/>
                <w:b/>
                <w:bCs/>
                <w:color w:val="002060"/>
                <w:lang w:val="is-IS" w:bidi="bn-BD"/>
              </w:rPr>
              <w:t>Verkleg æfing</w:t>
            </w:r>
          </w:p>
        </w:tc>
      </w:tr>
      <w:tr w:rsidR="00147426" w:rsidRPr="00D91606" w14:paraId="7798A6C2"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1E1AFE46" w14:textId="10B688DD" w:rsidR="00147426" w:rsidRPr="00D91606" w:rsidRDefault="00147426" w:rsidP="00C07C24">
            <w:pPr>
              <w:jc w:val="both"/>
              <w:rPr>
                <w:rFonts w:cstheme="minorHAnsi"/>
                <w:b w:val="0"/>
                <w:bCs w:val="0"/>
                <w:color w:val="002060"/>
                <w:lang w:val="is-IS"/>
              </w:rPr>
            </w:pPr>
            <w:r w:rsidRPr="00D91606">
              <w:rPr>
                <w:rFonts w:cstheme="minorHAnsi"/>
                <w:b w:val="0"/>
                <w:bCs w:val="0"/>
                <w:color w:val="002060"/>
                <w:lang w:val="is-IS"/>
              </w:rPr>
              <w:t xml:space="preserve">Tegund menntunar </w:t>
            </w:r>
          </w:p>
        </w:tc>
        <w:tc>
          <w:tcPr>
            <w:tcW w:w="6565" w:type="dxa"/>
            <w:vAlign w:val="center"/>
          </w:tcPr>
          <w:p w14:paraId="0C997E8D" w14:textId="48DFEB2E" w:rsidR="00147426" w:rsidRPr="00D91606" w:rsidRDefault="00037FA0" w:rsidP="00C07C2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Framhaldsskólar</w:t>
            </w:r>
          </w:p>
        </w:tc>
      </w:tr>
      <w:tr w:rsidR="00147426" w:rsidRPr="00D91606" w14:paraId="5D8E699C"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364261E1" w14:textId="4987CC7A" w:rsidR="00147426" w:rsidRPr="00D91606" w:rsidRDefault="00147426" w:rsidP="00C07C24">
            <w:pPr>
              <w:jc w:val="both"/>
              <w:rPr>
                <w:rFonts w:cstheme="minorHAnsi"/>
                <w:b w:val="0"/>
                <w:bCs w:val="0"/>
                <w:color w:val="002060"/>
                <w:lang w:val="is-IS"/>
              </w:rPr>
            </w:pPr>
            <w:r w:rsidRPr="00D91606">
              <w:rPr>
                <w:rFonts w:cstheme="minorHAnsi"/>
                <w:b w:val="0"/>
                <w:bCs w:val="0"/>
                <w:color w:val="002060"/>
                <w:lang w:val="is-IS"/>
              </w:rPr>
              <w:t>Aldur þátttakenda</w:t>
            </w:r>
          </w:p>
        </w:tc>
        <w:tc>
          <w:tcPr>
            <w:tcW w:w="6565" w:type="dxa"/>
            <w:vAlign w:val="center"/>
          </w:tcPr>
          <w:p w14:paraId="2BB1C2E4" w14:textId="115362B9" w:rsidR="00147426" w:rsidRPr="00D91606" w:rsidRDefault="00147426" w:rsidP="00C07C2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15-17</w:t>
            </w:r>
          </w:p>
        </w:tc>
      </w:tr>
      <w:tr w:rsidR="00147426" w:rsidRPr="00D91606" w14:paraId="491843F6"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B767C22" w14:textId="32480A0E" w:rsidR="00147426" w:rsidRPr="00D91606" w:rsidRDefault="005D2A43" w:rsidP="00C07C24">
            <w:pPr>
              <w:jc w:val="both"/>
              <w:rPr>
                <w:rFonts w:cstheme="minorHAnsi"/>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4B8504DC" w14:textId="0458CAA0" w:rsidR="00147426" w:rsidRPr="00D91606" w:rsidRDefault="00147426" w:rsidP="00C07C2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Á netinu</w:t>
            </w:r>
          </w:p>
        </w:tc>
      </w:tr>
      <w:tr w:rsidR="00147426" w:rsidRPr="00D91606" w14:paraId="0EB86B8C"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42F41E9E" w14:textId="5C47CCC7" w:rsidR="00147426" w:rsidRPr="00D91606" w:rsidRDefault="005D2A43" w:rsidP="00C07C24">
            <w:pPr>
              <w:jc w:val="both"/>
              <w:rPr>
                <w:rFonts w:cstheme="minorHAnsi"/>
                <w:b w:val="0"/>
                <w:bCs w:val="0"/>
                <w:color w:val="002060"/>
                <w:lang w:val="is-IS"/>
              </w:rPr>
            </w:pPr>
            <w:r>
              <w:rPr>
                <w:rFonts w:cstheme="minorHAnsi"/>
                <w:b w:val="0"/>
                <w:bCs w:val="0"/>
                <w:color w:val="002060"/>
                <w:lang w:val="is-IS"/>
              </w:rPr>
              <w:t>Hlekkur</w:t>
            </w:r>
          </w:p>
        </w:tc>
        <w:tc>
          <w:tcPr>
            <w:tcW w:w="6565" w:type="dxa"/>
            <w:vAlign w:val="center"/>
          </w:tcPr>
          <w:p w14:paraId="2A475C9B" w14:textId="36377405" w:rsidR="00147426" w:rsidRPr="00D91606" w:rsidRDefault="00E14D4C" w:rsidP="00C07C2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https://padlet.com/mailane84/iglane-kaubandus-c8fjmve0lfu9x59e</w:t>
            </w:r>
          </w:p>
        </w:tc>
      </w:tr>
      <w:tr w:rsidR="00147426" w:rsidRPr="00D91606" w14:paraId="697CDD3F"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5CFD6FB6" w14:textId="4A36ECCF" w:rsidR="00E14D4C" w:rsidRPr="00D91606" w:rsidRDefault="006F7F66" w:rsidP="00782186">
            <w:pPr>
              <w:jc w:val="both"/>
              <w:rPr>
                <w:rFonts w:cstheme="minorHAnsi"/>
                <w:color w:val="002060"/>
                <w:lang w:val="is-IS"/>
              </w:rPr>
            </w:pPr>
            <w:r w:rsidRPr="00D91606">
              <w:rPr>
                <w:rFonts w:cstheme="minorHAnsi"/>
                <w:b w:val="0"/>
                <w:bCs w:val="0"/>
                <w:color w:val="002060"/>
                <w:lang w:val="is-IS"/>
              </w:rPr>
              <w:t xml:space="preserve">Meginmarkmið </w:t>
            </w:r>
            <w:r w:rsidR="002E0DA6">
              <w:rPr>
                <w:rFonts w:cstheme="minorHAnsi"/>
                <w:b w:val="0"/>
                <w:bCs w:val="0"/>
                <w:color w:val="002060"/>
                <w:lang w:val="is-IS"/>
              </w:rPr>
              <w:t>rannsóknarinnar</w:t>
            </w:r>
            <w:r w:rsidRPr="00D91606">
              <w:rPr>
                <w:rFonts w:cstheme="minorHAnsi"/>
                <w:b w:val="0"/>
                <w:bCs w:val="0"/>
                <w:color w:val="002060"/>
                <w:lang w:val="is-IS"/>
              </w:rPr>
              <w:t xml:space="preserve"> er</w:t>
            </w:r>
            <w:r w:rsidR="002E0DA6">
              <w:rPr>
                <w:rFonts w:cstheme="minorHAnsi"/>
                <w:b w:val="0"/>
                <w:bCs w:val="0"/>
                <w:color w:val="002060"/>
                <w:lang w:val="is-IS"/>
              </w:rPr>
              <w:t>u:</w:t>
            </w:r>
            <w:r w:rsidRPr="00D91606">
              <w:rPr>
                <w:rFonts w:cstheme="minorHAnsi"/>
                <w:b w:val="0"/>
                <w:bCs w:val="0"/>
                <w:color w:val="002060"/>
                <w:lang w:val="is-IS"/>
              </w:rPr>
              <w:t xml:space="preserve"> (1) leggja áherslu á mikilvægi Fairtrade vara; (2) hvetja til áþreifanlegra aðgerða sem stuðla að heilbrigðri Fairtrade næringu; og (3) vekja athygli á vandamálum viðskipta</w:t>
            </w:r>
            <w:r w:rsidR="007E57D0">
              <w:rPr>
                <w:rFonts w:cstheme="minorHAnsi"/>
                <w:b w:val="0"/>
                <w:bCs w:val="0"/>
                <w:color w:val="002060"/>
                <w:lang w:val="is-IS"/>
              </w:rPr>
              <w:t xml:space="preserve"> sem eru ósanngjörn</w:t>
            </w:r>
            <w:r w:rsidRPr="00D91606">
              <w:rPr>
                <w:rFonts w:cstheme="minorHAnsi"/>
                <w:b w:val="0"/>
                <w:bCs w:val="0"/>
                <w:color w:val="002060"/>
                <w:lang w:val="is-IS"/>
              </w:rPr>
              <w:t>, veita skýringar og hvetja nemendur til að velja Fairtrade.</w:t>
            </w:r>
          </w:p>
          <w:p w14:paraId="673E082F" w14:textId="77777777" w:rsidR="00435DCD" w:rsidRPr="00D91606" w:rsidRDefault="00435DCD" w:rsidP="00782186">
            <w:pPr>
              <w:jc w:val="both"/>
              <w:rPr>
                <w:rFonts w:cstheme="minorHAnsi"/>
                <w:color w:val="002060"/>
                <w:lang w:val="is-IS"/>
              </w:rPr>
            </w:pPr>
          </w:p>
          <w:p w14:paraId="52F37957" w14:textId="696BC815" w:rsidR="00D12D07" w:rsidRPr="00D91606" w:rsidRDefault="00D12D07" w:rsidP="00782186">
            <w:pPr>
              <w:jc w:val="both"/>
              <w:rPr>
                <w:rFonts w:cstheme="minorHAnsi"/>
                <w:b w:val="0"/>
                <w:bCs w:val="0"/>
                <w:color w:val="002060"/>
                <w:lang w:val="is-IS"/>
              </w:rPr>
            </w:pPr>
            <w:r w:rsidRPr="00D91606">
              <w:rPr>
                <w:rFonts w:cstheme="minorHAnsi"/>
                <w:b w:val="0"/>
                <w:bCs w:val="0"/>
                <w:color w:val="002060"/>
                <w:lang w:val="is-IS"/>
              </w:rPr>
              <w:t>Nemendur vinna í pörum og leggja af stað í ferð um matvöruverslanir til að bera kennsl á Fairtrade vörur. Verkefnin eru:</w:t>
            </w:r>
          </w:p>
          <w:p w14:paraId="6182F358" w14:textId="32645C32" w:rsidR="00D12D07" w:rsidRPr="00D91606" w:rsidRDefault="00D12D07" w:rsidP="005B2618">
            <w:pPr>
              <w:numPr>
                <w:ilvl w:val="0"/>
                <w:numId w:val="4"/>
              </w:numPr>
              <w:jc w:val="both"/>
              <w:rPr>
                <w:rFonts w:cstheme="minorHAnsi"/>
                <w:b w:val="0"/>
                <w:bCs w:val="0"/>
                <w:color w:val="002060"/>
                <w:lang w:val="is-IS"/>
              </w:rPr>
            </w:pPr>
            <w:r w:rsidRPr="00D91606">
              <w:rPr>
                <w:rFonts w:cstheme="minorHAnsi"/>
                <w:b w:val="0"/>
                <w:bCs w:val="0"/>
                <w:color w:val="002060"/>
                <w:lang w:val="is-IS"/>
              </w:rPr>
              <w:t>Fanga augnablikið: Tak</w:t>
            </w:r>
            <w:r w:rsidR="000162A7">
              <w:rPr>
                <w:rFonts w:cstheme="minorHAnsi"/>
                <w:b w:val="0"/>
                <w:bCs w:val="0"/>
                <w:color w:val="002060"/>
                <w:lang w:val="is-IS"/>
              </w:rPr>
              <w:t xml:space="preserve">a </w:t>
            </w:r>
            <w:r w:rsidRPr="00D91606">
              <w:rPr>
                <w:rFonts w:cstheme="minorHAnsi"/>
                <w:b w:val="0"/>
                <w:bCs w:val="0"/>
                <w:color w:val="002060"/>
                <w:lang w:val="is-IS"/>
              </w:rPr>
              <w:t>mynd af völdum Fairtrade vöru</w:t>
            </w:r>
            <w:r w:rsidR="009F593E">
              <w:rPr>
                <w:rFonts w:cstheme="minorHAnsi"/>
                <w:b w:val="0"/>
                <w:bCs w:val="0"/>
                <w:color w:val="002060"/>
                <w:lang w:val="is-IS"/>
              </w:rPr>
              <w:t>m</w:t>
            </w:r>
            <w:r w:rsidRPr="00D91606">
              <w:rPr>
                <w:rFonts w:cstheme="minorHAnsi"/>
                <w:b w:val="0"/>
                <w:bCs w:val="0"/>
                <w:color w:val="002060"/>
                <w:lang w:val="is-IS"/>
              </w:rPr>
              <w:t>.</w:t>
            </w:r>
          </w:p>
          <w:p w14:paraId="77BE50A8" w14:textId="238E8B91" w:rsidR="00D12D07" w:rsidRPr="00D91606" w:rsidRDefault="00D12D07" w:rsidP="005B2618">
            <w:pPr>
              <w:numPr>
                <w:ilvl w:val="0"/>
                <w:numId w:val="4"/>
              </w:numPr>
              <w:jc w:val="both"/>
              <w:rPr>
                <w:rFonts w:cstheme="minorHAnsi"/>
                <w:b w:val="0"/>
                <w:bCs w:val="0"/>
                <w:color w:val="002060"/>
                <w:lang w:val="is-IS"/>
              </w:rPr>
            </w:pPr>
            <w:r w:rsidRPr="00D91606">
              <w:rPr>
                <w:rFonts w:cstheme="minorHAnsi"/>
                <w:b w:val="0"/>
                <w:bCs w:val="0"/>
                <w:color w:val="002060"/>
                <w:lang w:val="is-IS"/>
              </w:rPr>
              <w:t>Rekja uppruna: Tilgrein</w:t>
            </w:r>
            <w:r w:rsidR="000162A7">
              <w:rPr>
                <w:rFonts w:cstheme="minorHAnsi"/>
                <w:b w:val="0"/>
                <w:bCs w:val="0"/>
                <w:color w:val="002060"/>
                <w:lang w:val="is-IS"/>
              </w:rPr>
              <w:t>a</w:t>
            </w:r>
            <w:r w:rsidRPr="00D91606">
              <w:rPr>
                <w:rFonts w:cstheme="minorHAnsi"/>
                <w:b w:val="0"/>
                <w:bCs w:val="0"/>
                <w:color w:val="002060"/>
                <w:lang w:val="is-IS"/>
              </w:rPr>
              <w:t xml:space="preserve"> framleiðsluland vörunnar.</w:t>
            </w:r>
          </w:p>
          <w:p w14:paraId="5B292721" w14:textId="1430D3F0" w:rsidR="00D12D07" w:rsidRPr="00D91606" w:rsidRDefault="00D12D07" w:rsidP="005B2618">
            <w:pPr>
              <w:numPr>
                <w:ilvl w:val="0"/>
                <w:numId w:val="4"/>
              </w:numPr>
              <w:jc w:val="both"/>
              <w:rPr>
                <w:rFonts w:cstheme="minorHAnsi"/>
                <w:b w:val="0"/>
                <w:bCs w:val="0"/>
                <w:color w:val="002060"/>
                <w:lang w:val="is-IS"/>
              </w:rPr>
            </w:pPr>
            <w:r w:rsidRPr="00D91606">
              <w:rPr>
                <w:rFonts w:cstheme="minorHAnsi"/>
                <w:b w:val="0"/>
                <w:bCs w:val="0"/>
                <w:color w:val="002060"/>
                <w:lang w:val="is-IS"/>
              </w:rPr>
              <w:t xml:space="preserve">Vottunarleit: </w:t>
            </w:r>
            <w:r w:rsidR="000162A7">
              <w:rPr>
                <w:rFonts w:cstheme="minorHAnsi"/>
                <w:b w:val="0"/>
                <w:bCs w:val="0"/>
                <w:color w:val="002060"/>
                <w:lang w:val="is-IS"/>
              </w:rPr>
              <w:t>Finna</w:t>
            </w:r>
            <w:r w:rsidRPr="00D91606">
              <w:rPr>
                <w:rFonts w:cstheme="minorHAnsi"/>
                <w:b w:val="0"/>
                <w:bCs w:val="0"/>
                <w:color w:val="002060"/>
                <w:lang w:val="is-IS"/>
              </w:rPr>
              <w:t xml:space="preserve"> Fairtrade vottunarmerkið á vörunni.</w:t>
            </w:r>
          </w:p>
          <w:p w14:paraId="54CEFE9E" w14:textId="57DA00D5" w:rsidR="00D12D07" w:rsidRPr="00D91606" w:rsidRDefault="00D12D07" w:rsidP="005B2618">
            <w:pPr>
              <w:numPr>
                <w:ilvl w:val="0"/>
                <w:numId w:val="4"/>
              </w:numPr>
              <w:jc w:val="both"/>
              <w:rPr>
                <w:rFonts w:cstheme="minorHAnsi"/>
                <w:b w:val="0"/>
                <w:bCs w:val="0"/>
                <w:color w:val="002060"/>
                <w:lang w:val="is-IS"/>
              </w:rPr>
            </w:pPr>
            <w:r w:rsidRPr="00D91606">
              <w:rPr>
                <w:rFonts w:cstheme="minorHAnsi"/>
                <w:b w:val="0"/>
                <w:bCs w:val="0"/>
                <w:color w:val="002060"/>
                <w:lang w:val="is-IS"/>
              </w:rPr>
              <w:t xml:space="preserve">Deildu innsýn: </w:t>
            </w:r>
            <w:r w:rsidR="009646F3">
              <w:rPr>
                <w:rFonts w:cstheme="minorHAnsi"/>
                <w:b w:val="0"/>
                <w:bCs w:val="0"/>
                <w:color w:val="002060"/>
                <w:lang w:val="is-IS"/>
              </w:rPr>
              <w:t>Deila</w:t>
            </w:r>
            <w:r w:rsidR="000162A7">
              <w:rPr>
                <w:rFonts w:cstheme="minorHAnsi"/>
                <w:b w:val="0"/>
                <w:bCs w:val="0"/>
                <w:color w:val="002060"/>
                <w:lang w:val="is-IS"/>
              </w:rPr>
              <w:t xml:space="preserve"> </w:t>
            </w:r>
            <w:r w:rsidRPr="00D91606">
              <w:rPr>
                <w:rFonts w:cstheme="minorHAnsi"/>
                <w:b w:val="0"/>
                <w:bCs w:val="0"/>
                <w:color w:val="002060"/>
                <w:lang w:val="is-IS"/>
              </w:rPr>
              <w:t>niðurstöðu</w:t>
            </w:r>
            <w:r w:rsidR="009646F3">
              <w:rPr>
                <w:rFonts w:cstheme="minorHAnsi"/>
                <w:b w:val="0"/>
                <w:bCs w:val="0"/>
                <w:color w:val="002060"/>
                <w:lang w:val="is-IS"/>
              </w:rPr>
              <w:t>m</w:t>
            </w:r>
            <w:r w:rsidRPr="00D91606">
              <w:rPr>
                <w:rFonts w:cstheme="minorHAnsi"/>
                <w:b w:val="0"/>
                <w:bCs w:val="0"/>
                <w:color w:val="002060"/>
                <w:lang w:val="is-IS"/>
              </w:rPr>
              <w:t xml:space="preserve"> á Padlet vegginn.</w:t>
            </w:r>
          </w:p>
          <w:p w14:paraId="5E113E5F" w14:textId="77777777" w:rsidR="00D12D07" w:rsidRPr="00D91606" w:rsidRDefault="00D12D07" w:rsidP="00782186">
            <w:pPr>
              <w:ind w:left="720"/>
              <w:jc w:val="both"/>
              <w:rPr>
                <w:rFonts w:cstheme="minorHAnsi"/>
                <w:color w:val="002060"/>
                <w:lang w:val="is-IS"/>
              </w:rPr>
            </w:pPr>
          </w:p>
          <w:p w14:paraId="240AE73D" w14:textId="4FC91F03" w:rsidR="00D12D07" w:rsidRPr="00D91606" w:rsidRDefault="00D12D07" w:rsidP="00782186">
            <w:pPr>
              <w:jc w:val="both"/>
              <w:rPr>
                <w:rFonts w:cstheme="minorHAnsi"/>
                <w:b w:val="0"/>
                <w:bCs w:val="0"/>
                <w:color w:val="002060"/>
                <w:lang w:val="is-IS"/>
              </w:rPr>
            </w:pPr>
            <w:r w:rsidRPr="00D91606">
              <w:rPr>
                <w:rFonts w:cstheme="minorHAnsi"/>
                <w:b w:val="0"/>
                <w:bCs w:val="0"/>
                <w:color w:val="002060"/>
                <w:lang w:val="is-IS"/>
              </w:rPr>
              <w:t>Innan Padlet er hvert par beðið um að taka þátt í umræðum með því að svara spurningunni: "Hvers vegna ætti maður að kjósa Fairtrade vörur?"</w:t>
            </w:r>
          </w:p>
          <w:p w14:paraId="523A2939" w14:textId="77777777" w:rsidR="00E14D4C" w:rsidRPr="00D91606" w:rsidRDefault="00E14D4C" w:rsidP="00782186">
            <w:pPr>
              <w:jc w:val="both"/>
              <w:rPr>
                <w:rFonts w:cstheme="minorHAnsi"/>
                <w:color w:val="002060"/>
                <w:lang w:val="is-IS"/>
              </w:rPr>
            </w:pPr>
          </w:p>
          <w:p w14:paraId="5155E1F5" w14:textId="1B3F5545" w:rsidR="00D12D07" w:rsidRPr="00D91606" w:rsidRDefault="00D12D07" w:rsidP="00782186">
            <w:pPr>
              <w:jc w:val="both"/>
              <w:rPr>
                <w:rFonts w:cstheme="minorHAnsi"/>
                <w:b w:val="0"/>
                <w:bCs w:val="0"/>
                <w:color w:val="002060"/>
                <w:lang w:val="is-IS"/>
              </w:rPr>
            </w:pPr>
            <w:r w:rsidRPr="00D91606">
              <w:rPr>
                <w:rFonts w:cstheme="minorHAnsi"/>
                <w:b w:val="0"/>
                <w:bCs w:val="0"/>
                <w:color w:val="002060"/>
                <w:lang w:val="is-IS"/>
              </w:rPr>
              <w:t>Einn af helst</w:t>
            </w:r>
            <w:r w:rsidR="00D9669E">
              <w:rPr>
                <w:rFonts w:cstheme="minorHAnsi"/>
                <w:b w:val="0"/>
                <w:bCs w:val="0"/>
                <w:color w:val="002060"/>
                <w:lang w:val="is-IS"/>
              </w:rPr>
              <w:t>i</w:t>
            </w:r>
            <w:r w:rsidRPr="00D91606">
              <w:rPr>
                <w:rFonts w:cstheme="minorHAnsi"/>
                <w:b w:val="0"/>
                <w:bCs w:val="0"/>
                <w:color w:val="002060"/>
                <w:lang w:val="is-IS"/>
              </w:rPr>
              <w:t xml:space="preserve"> árangursvís</w:t>
            </w:r>
            <w:r w:rsidR="00D9669E">
              <w:rPr>
                <w:rFonts w:cstheme="minorHAnsi"/>
                <w:b w:val="0"/>
                <w:bCs w:val="0"/>
                <w:color w:val="002060"/>
                <w:lang w:val="is-IS"/>
              </w:rPr>
              <w:t>ir</w:t>
            </w:r>
            <w:r w:rsidRPr="00D91606">
              <w:rPr>
                <w:rFonts w:cstheme="minorHAnsi"/>
                <w:b w:val="0"/>
                <w:bCs w:val="0"/>
                <w:color w:val="002060"/>
                <w:lang w:val="is-IS"/>
              </w:rPr>
              <w:t xml:space="preserve"> </w:t>
            </w:r>
            <w:r w:rsidR="00E549AD">
              <w:rPr>
                <w:rFonts w:cstheme="minorHAnsi"/>
                <w:b w:val="0"/>
                <w:bCs w:val="0"/>
                <w:color w:val="002060"/>
                <w:lang w:val="is-IS"/>
              </w:rPr>
              <w:t xml:space="preserve">rannsóknarinnar </w:t>
            </w:r>
            <w:r w:rsidRPr="00D91606">
              <w:rPr>
                <w:rFonts w:cstheme="minorHAnsi"/>
                <w:b w:val="0"/>
                <w:bCs w:val="0"/>
                <w:color w:val="002060"/>
                <w:lang w:val="is-IS"/>
              </w:rPr>
              <w:t xml:space="preserve">er </w:t>
            </w:r>
            <w:r w:rsidR="00E549AD">
              <w:rPr>
                <w:rFonts w:cstheme="minorHAnsi"/>
                <w:b w:val="0"/>
                <w:bCs w:val="0"/>
                <w:color w:val="002060"/>
                <w:lang w:val="is-IS"/>
              </w:rPr>
              <w:t>gagnrýnin hugsun</w:t>
            </w:r>
            <w:r w:rsidRPr="00D91606">
              <w:rPr>
                <w:rFonts w:cstheme="minorHAnsi"/>
                <w:b w:val="0"/>
                <w:bCs w:val="0"/>
                <w:color w:val="002060"/>
                <w:lang w:val="is-IS"/>
              </w:rPr>
              <w:t xml:space="preserve"> nemenda</w:t>
            </w:r>
            <w:r w:rsidR="00E549AD">
              <w:rPr>
                <w:rFonts w:cstheme="minorHAnsi"/>
                <w:b w:val="0"/>
                <w:bCs w:val="0"/>
                <w:color w:val="002060"/>
                <w:lang w:val="is-IS"/>
              </w:rPr>
              <w:t xml:space="preserve"> </w:t>
            </w:r>
            <w:r w:rsidRPr="00D91606">
              <w:rPr>
                <w:rFonts w:cstheme="minorHAnsi"/>
                <w:b w:val="0"/>
                <w:bCs w:val="0"/>
                <w:color w:val="002060"/>
                <w:lang w:val="is-IS"/>
              </w:rPr>
              <w:t>um hvernig Fairtrade hefur áhrif á markmið sjálfbær</w:t>
            </w:r>
            <w:r w:rsidR="00D3442A">
              <w:rPr>
                <w:rFonts w:cstheme="minorHAnsi"/>
                <w:b w:val="0"/>
                <w:bCs w:val="0"/>
                <w:color w:val="002060"/>
                <w:lang w:val="is-IS"/>
              </w:rPr>
              <w:t>r</w:t>
            </w:r>
            <w:r w:rsidRPr="00D91606">
              <w:rPr>
                <w:rFonts w:cstheme="minorHAnsi"/>
                <w:b w:val="0"/>
                <w:bCs w:val="0"/>
                <w:color w:val="002060"/>
                <w:lang w:val="is-IS"/>
              </w:rPr>
              <w:t>a</w:t>
            </w:r>
            <w:r w:rsidR="00D3442A">
              <w:rPr>
                <w:rFonts w:cstheme="minorHAnsi"/>
                <w:b w:val="0"/>
                <w:bCs w:val="0"/>
                <w:color w:val="002060"/>
                <w:lang w:val="is-IS"/>
              </w:rPr>
              <w:t>r</w:t>
            </w:r>
            <w:r w:rsidRPr="00D91606">
              <w:rPr>
                <w:rFonts w:cstheme="minorHAnsi"/>
                <w:b w:val="0"/>
                <w:bCs w:val="0"/>
                <w:color w:val="002060"/>
                <w:lang w:val="is-IS"/>
              </w:rPr>
              <w:t xml:space="preserve"> þróun</w:t>
            </w:r>
            <w:r w:rsidR="00D3442A">
              <w:rPr>
                <w:rFonts w:cstheme="minorHAnsi"/>
                <w:b w:val="0"/>
                <w:bCs w:val="0"/>
                <w:color w:val="002060"/>
                <w:lang w:val="is-IS"/>
              </w:rPr>
              <w:t>ar</w:t>
            </w:r>
            <w:r w:rsidRPr="00D91606">
              <w:rPr>
                <w:rFonts w:cstheme="minorHAnsi"/>
                <w:b w:val="0"/>
                <w:bCs w:val="0"/>
                <w:color w:val="002060"/>
                <w:lang w:val="is-IS"/>
              </w:rPr>
              <w:t xml:space="preserve">. Þar að auki </w:t>
            </w:r>
            <w:r w:rsidR="00936B12">
              <w:rPr>
                <w:rFonts w:cstheme="minorHAnsi"/>
                <w:b w:val="0"/>
                <w:bCs w:val="0"/>
                <w:color w:val="002060"/>
                <w:lang w:val="is-IS"/>
              </w:rPr>
              <w:t>er markmið hennar</w:t>
            </w:r>
            <w:r w:rsidRPr="00D91606">
              <w:rPr>
                <w:rFonts w:cstheme="minorHAnsi"/>
                <w:b w:val="0"/>
                <w:bCs w:val="0"/>
                <w:color w:val="002060"/>
                <w:lang w:val="is-IS"/>
              </w:rPr>
              <w:t xml:space="preserve"> að ná til nýrra</w:t>
            </w:r>
            <w:r w:rsidR="00AD7C5A">
              <w:rPr>
                <w:rFonts w:cstheme="minorHAnsi"/>
                <w:b w:val="0"/>
                <w:bCs w:val="0"/>
                <w:color w:val="002060"/>
                <w:lang w:val="is-IS"/>
              </w:rPr>
              <w:t xml:space="preserve"> einstaklinga</w:t>
            </w:r>
            <w:r w:rsidR="00936B12">
              <w:rPr>
                <w:rFonts w:cstheme="minorHAnsi"/>
                <w:b w:val="0"/>
                <w:bCs w:val="0"/>
                <w:color w:val="002060"/>
                <w:lang w:val="is-IS"/>
              </w:rPr>
              <w:t>,</w:t>
            </w:r>
            <w:r w:rsidRPr="00D91606">
              <w:rPr>
                <w:rFonts w:cstheme="minorHAnsi"/>
                <w:b w:val="0"/>
                <w:bCs w:val="0"/>
                <w:color w:val="002060"/>
                <w:lang w:val="is-IS"/>
              </w:rPr>
              <w:t xml:space="preserve"> </w:t>
            </w:r>
            <w:r w:rsidR="00936B12">
              <w:rPr>
                <w:rFonts w:cstheme="minorHAnsi"/>
                <w:b w:val="0"/>
                <w:bCs w:val="0"/>
                <w:color w:val="002060"/>
                <w:lang w:val="is-IS"/>
              </w:rPr>
              <w:t>auka</w:t>
            </w:r>
            <w:r w:rsidRPr="00D91606">
              <w:rPr>
                <w:rFonts w:cstheme="minorHAnsi"/>
                <w:b w:val="0"/>
                <w:bCs w:val="0"/>
                <w:color w:val="002060"/>
                <w:lang w:val="is-IS"/>
              </w:rPr>
              <w:t xml:space="preserve"> </w:t>
            </w:r>
            <w:r w:rsidR="00AD7C5A">
              <w:rPr>
                <w:rFonts w:cstheme="minorHAnsi"/>
                <w:b w:val="0"/>
                <w:bCs w:val="0"/>
                <w:color w:val="002060"/>
                <w:lang w:val="is-IS"/>
              </w:rPr>
              <w:t>þekkingu</w:t>
            </w:r>
            <w:r w:rsidRPr="00D91606">
              <w:rPr>
                <w:rFonts w:cstheme="minorHAnsi"/>
                <w:b w:val="0"/>
                <w:bCs w:val="0"/>
                <w:color w:val="002060"/>
                <w:lang w:val="is-IS"/>
              </w:rPr>
              <w:t xml:space="preserve"> á Fairtrade vörum sem leiðir til breytinga á </w:t>
            </w:r>
            <w:r w:rsidR="00C37F37">
              <w:rPr>
                <w:rFonts w:cstheme="minorHAnsi"/>
                <w:b w:val="0"/>
                <w:bCs w:val="0"/>
                <w:color w:val="002060"/>
                <w:lang w:val="is-IS"/>
              </w:rPr>
              <w:t>sýn</w:t>
            </w:r>
            <w:r w:rsidRPr="00D91606">
              <w:rPr>
                <w:rFonts w:cstheme="minorHAnsi"/>
                <w:b w:val="0"/>
                <w:bCs w:val="0"/>
                <w:color w:val="002060"/>
                <w:lang w:val="is-IS"/>
              </w:rPr>
              <w:t xml:space="preserve"> nemenda á heilbrigðum </w:t>
            </w:r>
            <w:r w:rsidR="00C37F37">
              <w:rPr>
                <w:rFonts w:cstheme="minorHAnsi"/>
                <w:b w:val="0"/>
                <w:bCs w:val="0"/>
                <w:color w:val="002060"/>
                <w:lang w:val="is-IS"/>
              </w:rPr>
              <w:t>lífsstíl</w:t>
            </w:r>
            <w:r w:rsidRPr="00D91606">
              <w:rPr>
                <w:rFonts w:cstheme="minorHAnsi"/>
                <w:b w:val="0"/>
                <w:bCs w:val="0"/>
                <w:color w:val="002060"/>
                <w:lang w:val="is-IS"/>
              </w:rPr>
              <w:t>.</w:t>
            </w:r>
          </w:p>
          <w:p w14:paraId="203D4495" w14:textId="5F5D2D11" w:rsidR="00037FA0" w:rsidRPr="00D91606" w:rsidRDefault="00D12D07" w:rsidP="00782186">
            <w:pPr>
              <w:jc w:val="both"/>
              <w:rPr>
                <w:rFonts w:cstheme="minorHAnsi"/>
                <w:b w:val="0"/>
                <w:bCs w:val="0"/>
                <w:color w:val="002060"/>
                <w:lang w:val="is-IS"/>
              </w:rPr>
            </w:pPr>
            <w:r w:rsidRPr="00D91606">
              <w:rPr>
                <w:rFonts w:cstheme="minorHAnsi"/>
                <w:b w:val="0"/>
                <w:bCs w:val="0"/>
                <w:color w:val="002060"/>
                <w:lang w:val="is-IS"/>
              </w:rPr>
              <w:t xml:space="preserve">Með því að samþætta könnun á Fairtrade vörum </w:t>
            </w:r>
            <w:r w:rsidR="00C37F37">
              <w:rPr>
                <w:rFonts w:cstheme="minorHAnsi"/>
                <w:b w:val="0"/>
                <w:bCs w:val="0"/>
                <w:color w:val="002060"/>
                <w:lang w:val="is-IS"/>
              </w:rPr>
              <w:t xml:space="preserve">á </w:t>
            </w:r>
            <w:r w:rsidRPr="00D91606">
              <w:rPr>
                <w:rFonts w:cstheme="minorHAnsi"/>
                <w:b w:val="0"/>
                <w:bCs w:val="0"/>
                <w:color w:val="002060"/>
                <w:lang w:val="is-IS"/>
              </w:rPr>
              <w:t xml:space="preserve">víðtækari umræðu um sjálfbæra þróun og heilbrigt líferni miðar </w:t>
            </w:r>
            <w:r w:rsidR="00C37F37">
              <w:rPr>
                <w:rFonts w:cstheme="minorHAnsi"/>
                <w:b w:val="0"/>
                <w:bCs w:val="0"/>
                <w:color w:val="002060"/>
                <w:lang w:val="is-IS"/>
              </w:rPr>
              <w:t>rannsóknin</w:t>
            </w:r>
            <w:r w:rsidR="00425BE4">
              <w:rPr>
                <w:rFonts w:cstheme="minorHAnsi"/>
                <w:b w:val="0"/>
                <w:bCs w:val="0"/>
                <w:color w:val="002060"/>
                <w:lang w:val="is-IS"/>
              </w:rPr>
              <w:t xml:space="preserve"> </w:t>
            </w:r>
            <w:r w:rsidRPr="00D91606">
              <w:rPr>
                <w:rFonts w:cstheme="minorHAnsi"/>
                <w:b w:val="0"/>
                <w:bCs w:val="0"/>
                <w:color w:val="002060"/>
                <w:lang w:val="is-IS"/>
              </w:rPr>
              <w:t xml:space="preserve">að því að </w:t>
            </w:r>
            <w:r w:rsidR="00F4334C">
              <w:rPr>
                <w:rFonts w:cstheme="minorHAnsi"/>
                <w:b w:val="0"/>
                <w:bCs w:val="0"/>
                <w:color w:val="002060"/>
                <w:lang w:val="is-IS"/>
              </w:rPr>
              <w:t>auka</w:t>
            </w:r>
            <w:r w:rsidR="00425BE4">
              <w:rPr>
                <w:rFonts w:cstheme="minorHAnsi"/>
                <w:b w:val="0"/>
                <w:bCs w:val="0"/>
                <w:color w:val="002060"/>
                <w:lang w:val="is-IS"/>
              </w:rPr>
              <w:t xml:space="preserve"> </w:t>
            </w:r>
            <w:r w:rsidR="00F4334C">
              <w:rPr>
                <w:rFonts w:cstheme="minorHAnsi"/>
                <w:b w:val="0"/>
                <w:bCs w:val="0"/>
                <w:color w:val="002060"/>
                <w:lang w:val="is-IS"/>
              </w:rPr>
              <w:t>meðvitund</w:t>
            </w:r>
            <w:r w:rsidR="00425BE4">
              <w:rPr>
                <w:rFonts w:cstheme="minorHAnsi"/>
                <w:b w:val="0"/>
                <w:bCs w:val="0"/>
                <w:color w:val="002060"/>
                <w:lang w:val="is-IS"/>
              </w:rPr>
              <w:t xml:space="preserve"> </w:t>
            </w:r>
            <w:r w:rsidRPr="00D91606">
              <w:rPr>
                <w:rFonts w:cstheme="minorHAnsi"/>
                <w:b w:val="0"/>
                <w:bCs w:val="0"/>
                <w:color w:val="002060"/>
                <w:lang w:val="is-IS"/>
              </w:rPr>
              <w:t>og frumkvæði nemenda.</w:t>
            </w:r>
          </w:p>
        </w:tc>
      </w:tr>
    </w:tbl>
    <w:p w14:paraId="3D8FA7C7" w14:textId="77777777" w:rsidR="0001420B" w:rsidRPr="00D91606" w:rsidRDefault="0001420B" w:rsidP="00C07C24">
      <w:pPr>
        <w:jc w:val="both"/>
        <w:rPr>
          <w:b/>
          <w:bCs/>
          <w:color w:val="002060"/>
          <w:lang w:val="is-IS"/>
        </w:rPr>
      </w:pPr>
    </w:p>
    <w:p w14:paraId="3C8154C7" w14:textId="6CEF90B7" w:rsidR="00435DCD" w:rsidRPr="00D91606" w:rsidRDefault="0001420B" w:rsidP="00C07C24">
      <w:pPr>
        <w:jc w:val="both"/>
        <w:rPr>
          <w:b/>
          <w:bCs/>
          <w:color w:val="002060"/>
          <w:lang w:val="is-IS"/>
        </w:rPr>
      </w:pPr>
      <w:r w:rsidRPr="00D91606">
        <w:rPr>
          <w:noProof/>
          <w:lang w:val="is-IS"/>
        </w:rPr>
        <w:drawing>
          <wp:anchor distT="0" distB="0" distL="114300" distR="114300" simplePos="0" relativeHeight="251675648" behindDoc="0" locked="0" layoutInCell="1" allowOverlap="1" wp14:anchorId="197518F8" wp14:editId="267F5749">
            <wp:simplePos x="0" y="0"/>
            <wp:positionH relativeFrom="margin">
              <wp:align>left</wp:align>
            </wp:positionH>
            <wp:positionV relativeFrom="paragraph">
              <wp:posOffset>94422</wp:posOffset>
            </wp:positionV>
            <wp:extent cx="572135" cy="572135"/>
            <wp:effectExtent l="0" t="0" r="0" b="0"/>
            <wp:wrapSquare wrapText="bothSides"/>
            <wp:docPr id="1909837697" name="Picture 1909837697"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1333B1" w14:textId="6F8B7E44" w:rsidR="00366160" w:rsidRPr="00D91606" w:rsidRDefault="00AE0377" w:rsidP="00C07C24">
      <w:pPr>
        <w:jc w:val="both"/>
        <w:rPr>
          <w:b/>
          <w:bCs/>
          <w:color w:val="002060"/>
          <w:lang w:val="is-IS"/>
        </w:rPr>
      </w:pPr>
      <w:r w:rsidRPr="00D91606">
        <w:rPr>
          <w:b/>
          <w:bCs/>
          <w:color w:val="002060"/>
          <w:lang w:val="is-IS"/>
        </w:rPr>
        <w:t>SVÓT</w:t>
      </w:r>
      <w:r w:rsidR="00DB346E">
        <w:rPr>
          <w:b/>
          <w:bCs/>
          <w:color w:val="002060"/>
          <w:lang w:val="is-IS"/>
        </w:rPr>
        <w:t>-</w:t>
      </w:r>
      <w:r w:rsidRPr="00D91606">
        <w:rPr>
          <w:b/>
          <w:bCs/>
          <w:color w:val="002060"/>
          <w:lang w:val="is-IS"/>
        </w:rPr>
        <w:t xml:space="preserve">GREINING Á </w:t>
      </w:r>
      <w:r w:rsidR="00DB346E">
        <w:rPr>
          <w:b/>
          <w:bCs/>
          <w:color w:val="002060"/>
          <w:lang w:val="is-IS"/>
        </w:rPr>
        <w:t xml:space="preserve">FERILSRANNSÓKN </w:t>
      </w:r>
      <w:r w:rsidRPr="00D91606">
        <w:rPr>
          <w:b/>
          <w:bCs/>
          <w:color w:val="002060"/>
          <w:lang w:val="is-IS"/>
        </w:rPr>
        <w:t>2:</w:t>
      </w:r>
    </w:p>
    <w:p w14:paraId="1DEC0EE3" w14:textId="77777777" w:rsidR="0001420B" w:rsidRPr="00D91606" w:rsidRDefault="0001420B" w:rsidP="00C07C24">
      <w:pPr>
        <w:jc w:val="both"/>
        <w:rPr>
          <w:b/>
          <w:bCs/>
          <w:color w:val="002060"/>
          <w:lang w:val="is-IS"/>
        </w:rPr>
      </w:pPr>
    </w:p>
    <w:p w14:paraId="57B2B264" w14:textId="77777777" w:rsidR="00366160" w:rsidRPr="00D91606" w:rsidRDefault="00366160" w:rsidP="00C07C24">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5C09968D" w14:textId="6A00F6BA" w:rsidR="002A0204" w:rsidRPr="00D91606" w:rsidRDefault="0007710B" w:rsidP="005B2618">
      <w:pPr>
        <w:numPr>
          <w:ilvl w:val="0"/>
          <w:numId w:val="5"/>
        </w:numPr>
        <w:spacing w:after="0" w:line="240" w:lineRule="auto"/>
        <w:jc w:val="both"/>
        <w:rPr>
          <w:color w:val="002060"/>
          <w:lang w:val="is-IS"/>
        </w:rPr>
      </w:pPr>
      <w:r>
        <w:rPr>
          <w:color w:val="002060"/>
          <w:lang w:val="is-IS"/>
        </w:rPr>
        <w:t>Könnunin</w:t>
      </w:r>
      <w:r w:rsidR="002A0204" w:rsidRPr="00D91606">
        <w:rPr>
          <w:color w:val="002060"/>
          <w:lang w:val="is-IS"/>
        </w:rPr>
        <w:t xml:space="preserve"> eykur vitund um markmið Fairtrade og meðvitund um siðferðileg</w:t>
      </w:r>
      <w:r w:rsidR="00976C95">
        <w:rPr>
          <w:color w:val="002060"/>
          <w:lang w:val="is-IS"/>
        </w:rPr>
        <w:t>t</w:t>
      </w:r>
      <w:r w:rsidR="002A0204" w:rsidRPr="00D91606">
        <w:rPr>
          <w:color w:val="002060"/>
          <w:lang w:val="is-IS"/>
        </w:rPr>
        <w:t xml:space="preserve"> val neytenda.</w:t>
      </w:r>
    </w:p>
    <w:p w14:paraId="52DC3315" w14:textId="5197F2D1" w:rsidR="00121449" w:rsidRPr="00E92447" w:rsidRDefault="002A0204" w:rsidP="00E92447">
      <w:pPr>
        <w:numPr>
          <w:ilvl w:val="0"/>
          <w:numId w:val="5"/>
        </w:numPr>
        <w:spacing w:after="0" w:line="240" w:lineRule="auto"/>
        <w:jc w:val="both"/>
        <w:rPr>
          <w:color w:val="002060"/>
          <w:lang w:val="is-IS"/>
        </w:rPr>
      </w:pPr>
      <w:r w:rsidRPr="00D91606">
        <w:rPr>
          <w:color w:val="002060"/>
          <w:lang w:val="is-IS"/>
        </w:rPr>
        <w:t>Öflugt samstarf</w:t>
      </w:r>
      <w:r w:rsidR="00BB49A0">
        <w:rPr>
          <w:color w:val="002060"/>
          <w:lang w:val="is-IS"/>
        </w:rPr>
        <w:t>,</w:t>
      </w:r>
      <w:r w:rsidRPr="00D91606">
        <w:rPr>
          <w:color w:val="002060"/>
          <w:lang w:val="is-IS"/>
        </w:rPr>
        <w:t xml:space="preserve"> þar á meðal </w:t>
      </w:r>
      <w:r w:rsidR="00BB49A0">
        <w:rPr>
          <w:color w:val="002060"/>
          <w:lang w:val="is-IS"/>
        </w:rPr>
        <w:t>við verslunarkeðjur</w:t>
      </w:r>
      <w:r w:rsidRPr="00D91606">
        <w:rPr>
          <w:color w:val="002060"/>
          <w:lang w:val="is-IS"/>
        </w:rPr>
        <w:t xml:space="preserve"> og frjáls félagasamt</w:t>
      </w:r>
      <w:r w:rsidR="00BB49A0">
        <w:rPr>
          <w:color w:val="002060"/>
          <w:lang w:val="is-IS"/>
        </w:rPr>
        <w:t>ök</w:t>
      </w:r>
      <w:r w:rsidRPr="00D91606">
        <w:rPr>
          <w:color w:val="002060"/>
          <w:lang w:val="is-IS"/>
        </w:rPr>
        <w:t xml:space="preserve">, eykur áhrif og umfang </w:t>
      </w:r>
      <w:r w:rsidR="00BB49A0">
        <w:rPr>
          <w:color w:val="002060"/>
          <w:lang w:val="is-IS"/>
        </w:rPr>
        <w:t>k</w:t>
      </w:r>
      <w:r w:rsidR="00A0244E">
        <w:rPr>
          <w:color w:val="002060"/>
          <w:lang w:val="is-IS"/>
        </w:rPr>
        <w:t>ö</w:t>
      </w:r>
      <w:r w:rsidR="00BB49A0">
        <w:rPr>
          <w:color w:val="002060"/>
          <w:lang w:val="is-IS"/>
        </w:rPr>
        <w:t>nn</w:t>
      </w:r>
      <w:r w:rsidR="00A0244E">
        <w:rPr>
          <w:color w:val="002060"/>
          <w:lang w:val="is-IS"/>
        </w:rPr>
        <w:t>u</w:t>
      </w:r>
      <w:r w:rsidR="00BB49A0">
        <w:rPr>
          <w:color w:val="002060"/>
          <w:lang w:val="is-IS"/>
        </w:rPr>
        <w:t>narinnar</w:t>
      </w:r>
      <w:r w:rsidRPr="00D91606">
        <w:rPr>
          <w:color w:val="002060"/>
          <w:lang w:val="is-IS"/>
        </w:rPr>
        <w:t>.</w:t>
      </w:r>
    </w:p>
    <w:p w14:paraId="47327B57" w14:textId="3D6CA63A" w:rsidR="002A0204" w:rsidRPr="00D91606" w:rsidRDefault="002A0204" w:rsidP="005B2618">
      <w:pPr>
        <w:numPr>
          <w:ilvl w:val="0"/>
          <w:numId w:val="5"/>
        </w:numPr>
        <w:spacing w:after="0" w:line="240" w:lineRule="auto"/>
        <w:jc w:val="both"/>
        <w:rPr>
          <w:color w:val="002060"/>
          <w:lang w:val="is-IS"/>
        </w:rPr>
      </w:pPr>
      <w:r w:rsidRPr="00D91606">
        <w:rPr>
          <w:color w:val="002060"/>
          <w:lang w:val="is-IS"/>
        </w:rPr>
        <w:t>Notkun stafræns vettvangs auðveldar skilvirka gagnasöfnun og greiningu</w:t>
      </w:r>
      <w:r w:rsidR="002F6737">
        <w:rPr>
          <w:color w:val="002060"/>
          <w:lang w:val="is-IS"/>
        </w:rPr>
        <w:t>.</w:t>
      </w:r>
    </w:p>
    <w:p w14:paraId="76B29909" w14:textId="598893C4" w:rsidR="002A0204" w:rsidRPr="00D91606" w:rsidRDefault="002A0204" w:rsidP="005B2618">
      <w:pPr>
        <w:numPr>
          <w:ilvl w:val="0"/>
          <w:numId w:val="5"/>
        </w:numPr>
        <w:spacing w:after="0" w:line="240" w:lineRule="auto"/>
        <w:jc w:val="both"/>
        <w:rPr>
          <w:color w:val="002060"/>
          <w:lang w:val="is-IS"/>
        </w:rPr>
      </w:pPr>
      <w:r w:rsidRPr="00D91606">
        <w:rPr>
          <w:color w:val="002060"/>
          <w:lang w:val="is-IS"/>
        </w:rPr>
        <w:t xml:space="preserve">Innleiðing á </w:t>
      </w:r>
      <w:r w:rsidR="007916DB">
        <w:rPr>
          <w:color w:val="002060"/>
          <w:lang w:val="is-IS"/>
        </w:rPr>
        <w:t>reynslunámi</w:t>
      </w:r>
      <w:r w:rsidRPr="00D91606">
        <w:rPr>
          <w:color w:val="002060"/>
          <w:lang w:val="is-IS"/>
        </w:rPr>
        <w:t xml:space="preserve"> eflir gagnrýna hugsun, greiningarhæfileika og sköpunargáfu þátttakenda.</w:t>
      </w:r>
    </w:p>
    <w:p w14:paraId="3E910214" w14:textId="48FA6A4F" w:rsidR="002A0204" w:rsidRPr="00D91606" w:rsidRDefault="003B37AB" w:rsidP="005B2618">
      <w:pPr>
        <w:numPr>
          <w:ilvl w:val="0"/>
          <w:numId w:val="5"/>
        </w:numPr>
        <w:spacing w:after="0" w:line="240" w:lineRule="auto"/>
        <w:jc w:val="both"/>
        <w:rPr>
          <w:color w:val="002060"/>
          <w:lang w:val="is-IS"/>
        </w:rPr>
      </w:pPr>
      <w:r>
        <w:rPr>
          <w:color w:val="002060"/>
          <w:lang w:val="is-IS"/>
        </w:rPr>
        <w:t>Þ</w:t>
      </w:r>
      <w:r w:rsidR="002A0204" w:rsidRPr="00D91606">
        <w:rPr>
          <w:color w:val="002060"/>
          <w:lang w:val="is-IS"/>
        </w:rPr>
        <w:t>verfaglegri nálgun</w:t>
      </w:r>
      <w:r>
        <w:rPr>
          <w:color w:val="002060"/>
          <w:lang w:val="is-IS"/>
        </w:rPr>
        <w:t xml:space="preserve"> er beitt</w:t>
      </w:r>
      <w:r w:rsidR="002A0204" w:rsidRPr="00D91606">
        <w:rPr>
          <w:color w:val="002060"/>
          <w:lang w:val="is-IS"/>
        </w:rPr>
        <w:t xml:space="preserve"> sem stuðlar að </w:t>
      </w:r>
      <w:r>
        <w:rPr>
          <w:color w:val="002060"/>
          <w:lang w:val="is-IS"/>
        </w:rPr>
        <w:t>bættum</w:t>
      </w:r>
      <w:r w:rsidR="002A0204" w:rsidRPr="00D91606">
        <w:rPr>
          <w:color w:val="002060"/>
          <w:lang w:val="is-IS"/>
        </w:rPr>
        <w:t xml:space="preserve"> skilningi á áhrifum Fairtrade.</w:t>
      </w:r>
    </w:p>
    <w:p w14:paraId="1DC19AA5" w14:textId="2D217DA1" w:rsidR="00435DCD" w:rsidRPr="00D91606" w:rsidRDefault="00435DCD" w:rsidP="005B2618">
      <w:pPr>
        <w:numPr>
          <w:ilvl w:val="0"/>
          <w:numId w:val="5"/>
        </w:numPr>
        <w:spacing w:after="0" w:line="240" w:lineRule="auto"/>
        <w:jc w:val="both"/>
        <w:rPr>
          <w:color w:val="002060"/>
          <w:lang w:val="is-IS"/>
        </w:rPr>
      </w:pPr>
      <w:r w:rsidRPr="00D91606">
        <w:rPr>
          <w:color w:val="002060"/>
          <w:lang w:val="is-IS"/>
        </w:rPr>
        <w:t xml:space="preserve">Æfingin stuðlar að heilbrigðum lífsháttum og meginreglum </w:t>
      </w:r>
      <w:r w:rsidR="00340D3B">
        <w:rPr>
          <w:color w:val="002060"/>
          <w:lang w:val="is-IS"/>
        </w:rPr>
        <w:t xml:space="preserve">um </w:t>
      </w:r>
      <w:r w:rsidRPr="00D91606">
        <w:rPr>
          <w:color w:val="002060"/>
          <w:lang w:val="is-IS"/>
        </w:rPr>
        <w:t>sanngj</w:t>
      </w:r>
      <w:r w:rsidR="00340D3B">
        <w:rPr>
          <w:color w:val="002060"/>
          <w:lang w:val="is-IS"/>
        </w:rPr>
        <w:t>örn</w:t>
      </w:r>
      <w:r w:rsidRPr="00D91606">
        <w:rPr>
          <w:color w:val="002060"/>
          <w:lang w:val="is-IS"/>
        </w:rPr>
        <w:t xml:space="preserve"> viðskipt</w:t>
      </w:r>
      <w:r w:rsidR="00340D3B">
        <w:rPr>
          <w:color w:val="002060"/>
          <w:lang w:val="is-IS"/>
        </w:rPr>
        <w:t>i</w:t>
      </w:r>
      <w:r w:rsidRPr="00D91606">
        <w:rPr>
          <w:color w:val="002060"/>
          <w:lang w:val="is-IS"/>
        </w:rPr>
        <w:t>.</w:t>
      </w:r>
    </w:p>
    <w:p w14:paraId="7C17B83D" w14:textId="77777777" w:rsidR="00F75196" w:rsidRPr="00D91606" w:rsidRDefault="00F75196" w:rsidP="00C07C24">
      <w:pPr>
        <w:spacing w:after="0" w:line="240" w:lineRule="auto"/>
        <w:ind w:left="720"/>
        <w:jc w:val="both"/>
        <w:rPr>
          <w:color w:val="002060"/>
          <w:lang w:val="is-IS"/>
        </w:rPr>
      </w:pPr>
    </w:p>
    <w:p w14:paraId="180D6616" w14:textId="551224FF" w:rsidR="00F75196" w:rsidRPr="00D91606" w:rsidRDefault="00366160" w:rsidP="00C07C24">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Veikleikar </w:t>
      </w:r>
      <w:r w:rsidRPr="00D91606">
        <w:rPr>
          <w:rFonts w:ascii="Calibri" w:eastAsia="Times New Roman" w:hAnsi="Calibri" w:cs="Calibri"/>
          <w:color w:val="002060"/>
          <w:lang w:val="is-IS" w:bidi="bn-BD"/>
        </w:rPr>
        <w:t>(innri þættir):</w:t>
      </w:r>
    </w:p>
    <w:p w14:paraId="3ED8E319" w14:textId="4818EE84" w:rsidR="002A0204" w:rsidRPr="00D91606" w:rsidRDefault="00061C88" w:rsidP="005B2618">
      <w:pPr>
        <w:numPr>
          <w:ilvl w:val="0"/>
          <w:numId w:val="6"/>
        </w:numPr>
        <w:spacing w:after="0" w:line="240" w:lineRule="auto"/>
        <w:jc w:val="both"/>
        <w:rPr>
          <w:color w:val="002060"/>
          <w:lang w:val="is-IS"/>
        </w:rPr>
      </w:pPr>
      <w:r>
        <w:rPr>
          <w:color w:val="002060"/>
          <w:lang w:val="is-IS"/>
        </w:rPr>
        <w:lastRenderedPageBreak/>
        <w:t xml:space="preserve">Það gæti þurft að bæta matsaðferðir </w:t>
      </w:r>
      <w:r w:rsidR="002A0204" w:rsidRPr="00D91606">
        <w:rPr>
          <w:color w:val="002060"/>
          <w:lang w:val="is-IS"/>
        </w:rPr>
        <w:t>fyrir ítarlegra mat.</w:t>
      </w:r>
    </w:p>
    <w:p w14:paraId="218D05E2" w14:textId="50C03BFE" w:rsidR="002A0204" w:rsidRPr="00D91606" w:rsidRDefault="002A0204" w:rsidP="005B2618">
      <w:pPr>
        <w:numPr>
          <w:ilvl w:val="0"/>
          <w:numId w:val="6"/>
        </w:numPr>
        <w:spacing w:after="0" w:line="240" w:lineRule="auto"/>
        <w:jc w:val="both"/>
        <w:rPr>
          <w:color w:val="002060"/>
          <w:lang w:val="is-IS"/>
        </w:rPr>
      </w:pPr>
      <w:r w:rsidRPr="00D91606">
        <w:rPr>
          <w:color w:val="002060"/>
          <w:lang w:val="is-IS"/>
        </w:rPr>
        <w:t>Áskoranir í innleiðingarferlinu geta valdið hindrunum</w:t>
      </w:r>
      <w:r w:rsidR="00B05167">
        <w:rPr>
          <w:color w:val="002060"/>
          <w:lang w:val="is-IS"/>
        </w:rPr>
        <w:t xml:space="preserve"> í innri þáttum rannsóknarinnar</w:t>
      </w:r>
      <w:r w:rsidRPr="00D91606">
        <w:rPr>
          <w:color w:val="002060"/>
          <w:lang w:val="is-IS"/>
        </w:rPr>
        <w:t>.</w:t>
      </w:r>
    </w:p>
    <w:p w14:paraId="002C4ED5" w14:textId="00DEDB7E" w:rsidR="002A0204" w:rsidRPr="00D91606" w:rsidRDefault="00FA5D43" w:rsidP="005B2618">
      <w:pPr>
        <w:numPr>
          <w:ilvl w:val="0"/>
          <w:numId w:val="6"/>
        </w:numPr>
        <w:spacing w:after="0" w:line="240" w:lineRule="auto"/>
        <w:jc w:val="both"/>
        <w:rPr>
          <w:color w:val="002060"/>
          <w:lang w:val="is-IS"/>
        </w:rPr>
      </w:pPr>
      <w:r>
        <w:rPr>
          <w:color w:val="002060"/>
          <w:lang w:val="is-IS"/>
        </w:rPr>
        <w:t>Könnunin</w:t>
      </w:r>
      <w:r w:rsidR="002A0204" w:rsidRPr="00D91606">
        <w:rPr>
          <w:color w:val="002060"/>
          <w:lang w:val="is-IS"/>
        </w:rPr>
        <w:t xml:space="preserve"> </w:t>
      </w:r>
      <w:r w:rsidR="00F70EF8">
        <w:rPr>
          <w:color w:val="002060"/>
          <w:lang w:val="is-IS"/>
        </w:rPr>
        <w:t xml:space="preserve">felur í sér </w:t>
      </w:r>
      <w:r w:rsidR="002A0204" w:rsidRPr="00D91606">
        <w:rPr>
          <w:color w:val="002060"/>
          <w:lang w:val="is-IS"/>
        </w:rPr>
        <w:t xml:space="preserve">fjármagnskostnað sem </w:t>
      </w:r>
      <w:r w:rsidR="00B05167">
        <w:rPr>
          <w:color w:val="002060"/>
          <w:lang w:val="is-IS"/>
        </w:rPr>
        <w:t>getur</w:t>
      </w:r>
      <w:r w:rsidR="002A0204" w:rsidRPr="00D91606">
        <w:rPr>
          <w:color w:val="002060"/>
          <w:lang w:val="is-IS"/>
        </w:rPr>
        <w:t xml:space="preserve"> takmarkað sveigjanleik</w:t>
      </w:r>
      <w:r w:rsidR="00B05167">
        <w:rPr>
          <w:color w:val="002060"/>
          <w:lang w:val="is-IS"/>
        </w:rPr>
        <w:t>a</w:t>
      </w:r>
      <w:r w:rsidR="002A0204" w:rsidRPr="00D91606">
        <w:rPr>
          <w:color w:val="002060"/>
          <w:lang w:val="is-IS"/>
        </w:rPr>
        <w:t>.</w:t>
      </w:r>
    </w:p>
    <w:p w14:paraId="745FD441" w14:textId="77777777" w:rsidR="00F75196" w:rsidRPr="00D91606" w:rsidRDefault="00F75196" w:rsidP="00C07C24">
      <w:pPr>
        <w:spacing w:after="0" w:line="240" w:lineRule="auto"/>
        <w:ind w:left="720"/>
        <w:jc w:val="both"/>
        <w:rPr>
          <w:color w:val="002060"/>
          <w:lang w:val="is-IS"/>
        </w:rPr>
      </w:pPr>
    </w:p>
    <w:p w14:paraId="5C1729A2" w14:textId="77777777" w:rsidR="00366160" w:rsidRPr="00D91606" w:rsidRDefault="00366160" w:rsidP="00C07C24">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68EDCFD3" w14:textId="105190BC" w:rsidR="00F75196" w:rsidRPr="00D91606" w:rsidRDefault="00FA5D43" w:rsidP="005B2618">
      <w:pPr>
        <w:numPr>
          <w:ilvl w:val="0"/>
          <w:numId w:val="8"/>
        </w:numPr>
        <w:spacing w:after="0" w:line="240" w:lineRule="auto"/>
        <w:jc w:val="both"/>
        <w:rPr>
          <w:color w:val="002060"/>
          <w:lang w:val="is-IS"/>
        </w:rPr>
      </w:pPr>
      <w:r>
        <w:rPr>
          <w:color w:val="002060"/>
          <w:lang w:val="is-IS"/>
        </w:rPr>
        <w:t>Könnunin</w:t>
      </w:r>
      <w:r w:rsidR="002A0204" w:rsidRPr="00D91606">
        <w:rPr>
          <w:color w:val="002060"/>
          <w:lang w:val="is-IS"/>
        </w:rPr>
        <w:t xml:space="preserve"> </w:t>
      </w:r>
      <w:r w:rsidR="00250494">
        <w:rPr>
          <w:color w:val="002060"/>
          <w:lang w:val="is-IS"/>
        </w:rPr>
        <w:t>getur</w:t>
      </w:r>
      <w:r w:rsidR="003135EF">
        <w:rPr>
          <w:color w:val="002060"/>
          <w:lang w:val="is-IS"/>
        </w:rPr>
        <w:t xml:space="preserve"> </w:t>
      </w:r>
      <w:r w:rsidR="002A0204" w:rsidRPr="00D91606">
        <w:rPr>
          <w:color w:val="002060"/>
          <w:lang w:val="is-IS"/>
        </w:rPr>
        <w:t>laða</w:t>
      </w:r>
      <w:r w:rsidR="00250494">
        <w:rPr>
          <w:color w:val="002060"/>
          <w:lang w:val="is-IS"/>
        </w:rPr>
        <w:t>ð</w:t>
      </w:r>
      <w:r w:rsidR="002A0204" w:rsidRPr="00D91606">
        <w:rPr>
          <w:color w:val="002060"/>
          <w:lang w:val="is-IS"/>
        </w:rPr>
        <w:t xml:space="preserve"> nemendur úr öðrum skólum</w:t>
      </w:r>
      <w:r w:rsidR="003135EF">
        <w:rPr>
          <w:color w:val="002060"/>
          <w:lang w:val="is-IS"/>
        </w:rPr>
        <w:t xml:space="preserve"> að</w:t>
      </w:r>
      <w:r w:rsidR="002A0204" w:rsidRPr="00D91606">
        <w:rPr>
          <w:color w:val="002060"/>
          <w:lang w:val="is-IS"/>
        </w:rPr>
        <w:t xml:space="preserve"> og v</w:t>
      </w:r>
      <w:r w:rsidR="003135EF">
        <w:rPr>
          <w:color w:val="002060"/>
          <w:lang w:val="is-IS"/>
        </w:rPr>
        <w:t>akið</w:t>
      </w:r>
      <w:r w:rsidR="002A0204" w:rsidRPr="00D91606">
        <w:rPr>
          <w:color w:val="002060"/>
          <w:lang w:val="is-IS"/>
        </w:rPr>
        <w:t xml:space="preserve"> áhuga foreldra, </w:t>
      </w:r>
      <w:r w:rsidR="00BB7DE3">
        <w:rPr>
          <w:color w:val="002060"/>
          <w:lang w:val="is-IS"/>
        </w:rPr>
        <w:t xml:space="preserve">sem eykur </w:t>
      </w:r>
      <w:r w:rsidR="002A0204" w:rsidRPr="00D91606">
        <w:rPr>
          <w:color w:val="002060"/>
          <w:lang w:val="is-IS"/>
        </w:rPr>
        <w:t>umfang hennar og áhrif.</w:t>
      </w:r>
    </w:p>
    <w:p w14:paraId="304ED300" w14:textId="1594A352" w:rsidR="002A0204" w:rsidRPr="00D91606" w:rsidRDefault="002A0204" w:rsidP="005B2618">
      <w:pPr>
        <w:numPr>
          <w:ilvl w:val="0"/>
          <w:numId w:val="8"/>
        </w:numPr>
        <w:spacing w:after="0" w:line="240" w:lineRule="auto"/>
        <w:jc w:val="both"/>
        <w:rPr>
          <w:color w:val="002060"/>
          <w:lang w:val="is-IS"/>
        </w:rPr>
      </w:pPr>
      <w:r w:rsidRPr="00D91606">
        <w:rPr>
          <w:color w:val="002060"/>
          <w:lang w:val="is-IS"/>
        </w:rPr>
        <w:t xml:space="preserve">Endurtekning </w:t>
      </w:r>
      <w:r w:rsidR="00250494">
        <w:rPr>
          <w:color w:val="002060"/>
          <w:lang w:val="is-IS"/>
        </w:rPr>
        <w:t>könnunarinnar</w:t>
      </w:r>
      <w:r w:rsidRPr="00D91606">
        <w:rPr>
          <w:color w:val="002060"/>
          <w:lang w:val="is-IS"/>
        </w:rPr>
        <w:t xml:space="preserve"> á öðrum svæðum eða löndum býður upp á tækifæri til að dreifa jákvæðum áhrifum </w:t>
      </w:r>
      <w:r w:rsidR="00950F66">
        <w:rPr>
          <w:color w:val="002060"/>
          <w:lang w:val="is-IS"/>
        </w:rPr>
        <w:t>hennar</w:t>
      </w:r>
      <w:r w:rsidRPr="00D91606">
        <w:rPr>
          <w:color w:val="002060"/>
          <w:lang w:val="is-IS"/>
        </w:rPr>
        <w:t>.</w:t>
      </w:r>
    </w:p>
    <w:p w14:paraId="1BD6F0EA" w14:textId="77777777" w:rsidR="00F75196" w:rsidRPr="00D91606" w:rsidRDefault="00F75196" w:rsidP="00C07C24">
      <w:pPr>
        <w:spacing w:after="0" w:line="240" w:lineRule="auto"/>
        <w:ind w:left="720"/>
        <w:jc w:val="both"/>
        <w:rPr>
          <w:color w:val="002060"/>
          <w:lang w:val="is-IS"/>
        </w:rPr>
      </w:pPr>
    </w:p>
    <w:p w14:paraId="1E78CD0A" w14:textId="5BD12F8A" w:rsidR="00366160" w:rsidRPr="00D91606" w:rsidRDefault="00977F60" w:rsidP="00C07C24">
      <w:pPr>
        <w:spacing w:after="0" w:line="240" w:lineRule="auto"/>
        <w:ind w:right="-70"/>
        <w:jc w:val="both"/>
        <w:rPr>
          <w:rFonts w:ascii="Times New Roman" w:eastAsia="Times New Roman" w:hAnsi="Times New Roman" w:cs="Times New Roman"/>
          <w:sz w:val="24"/>
          <w:szCs w:val="24"/>
          <w:lang w:val="is-IS" w:bidi="bn-BD"/>
        </w:rPr>
      </w:pPr>
      <w:r>
        <w:rPr>
          <w:rFonts w:ascii="Calibri" w:eastAsia="Times New Roman" w:hAnsi="Calibri" w:cs="Calibri"/>
          <w:b/>
          <w:bCs/>
          <w:color w:val="002060"/>
          <w:lang w:val="is-IS" w:bidi="bn-BD"/>
        </w:rPr>
        <w:t>Ógnir</w:t>
      </w:r>
      <w:r w:rsidR="00366160" w:rsidRPr="00D91606">
        <w:rPr>
          <w:rFonts w:ascii="Calibri" w:eastAsia="Times New Roman" w:hAnsi="Calibri" w:cs="Calibri"/>
          <w:b/>
          <w:bCs/>
          <w:color w:val="002060"/>
          <w:lang w:val="is-IS" w:bidi="bn-BD"/>
        </w:rPr>
        <w:t xml:space="preserve"> </w:t>
      </w:r>
      <w:r w:rsidR="00366160" w:rsidRPr="00D91606">
        <w:rPr>
          <w:rFonts w:ascii="Calibri" w:eastAsia="Times New Roman" w:hAnsi="Calibri" w:cs="Calibri"/>
          <w:color w:val="002060"/>
          <w:lang w:val="is-IS" w:bidi="bn-BD"/>
        </w:rPr>
        <w:t>(ytri þættir):</w:t>
      </w:r>
    </w:p>
    <w:p w14:paraId="486955F7" w14:textId="39289AF9" w:rsidR="002A0204" w:rsidRPr="00D91606" w:rsidRDefault="002A0204" w:rsidP="005B2618">
      <w:pPr>
        <w:numPr>
          <w:ilvl w:val="0"/>
          <w:numId w:val="7"/>
        </w:numPr>
        <w:spacing w:after="0" w:line="240" w:lineRule="auto"/>
        <w:jc w:val="both"/>
        <w:rPr>
          <w:color w:val="002060"/>
          <w:lang w:val="is-IS"/>
        </w:rPr>
      </w:pPr>
      <w:r w:rsidRPr="00D91606">
        <w:rPr>
          <w:color w:val="002060"/>
          <w:lang w:val="is-IS"/>
        </w:rPr>
        <w:t xml:space="preserve">Ýmsar ytri hindranir, </w:t>
      </w:r>
      <w:r w:rsidR="00950F66">
        <w:rPr>
          <w:color w:val="002060"/>
          <w:lang w:val="is-IS"/>
        </w:rPr>
        <w:t xml:space="preserve">s.s. </w:t>
      </w:r>
      <w:r w:rsidRPr="00D91606">
        <w:rPr>
          <w:color w:val="002060"/>
          <w:lang w:val="is-IS"/>
        </w:rPr>
        <w:t xml:space="preserve">regluverk </w:t>
      </w:r>
      <w:r w:rsidR="00950F66">
        <w:rPr>
          <w:color w:val="002060"/>
          <w:lang w:val="is-IS"/>
        </w:rPr>
        <w:t>og</w:t>
      </w:r>
      <w:r w:rsidRPr="00D91606">
        <w:rPr>
          <w:color w:val="002060"/>
          <w:lang w:val="is-IS"/>
        </w:rPr>
        <w:t xml:space="preserve"> skipulagslegar áskoranir, </w:t>
      </w:r>
      <w:r w:rsidR="00950F66">
        <w:rPr>
          <w:color w:val="002060"/>
          <w:lang w:val="is-IS"/>
        </w:rPr>
        <w:t>gætu</w:t>
      </w:r>
      <w:r w:rsidRPr="00D91606">
        <w:rPr>
          <w:color w:val="002060"/>
          <w:lang w:val="is-IS"/>
        </w:rPr>
        <w:t xml:space="preserve"> haft áhrif á framkvæmd</w:t>
      </w:r>
      <w:r w:rsidR="00950F66">
        <w:rPr>
          <w:color w:val="002060"/>
          <w:lang w:val="is-IS"/>
        </w:rPr>
        <w:t xml:space="preserve"> könnunar</w:t>
      </w:r>
      <w:r w:rsidR="0055656D">
        <w:rPr>
          <w:color w:val="002060"/>
          <w:lang w:val="is-IS"/>
        </w:rPr>
        <w:t>innar</w:t>
      </w:r>
      <w:r w:rsidRPr="00D91606">
        <w:rPr>
          <w:color w:val="002060"/>
          <w:lang w:val="is-IS"/>
        </w:rPr>
        <w:t>.</w:t>
      </w:r>
    </w:p>
    <w:p w14:paraId="0C13AF96" w14:textId="75A1C083" w:rsidR="002A0204" w:rsidRPr="00D91606" w:rsidRDefault="002A0204" w:rsidP="005B2618">
      <w:pPr>
        <w:numPr>
          <w:ilvl w:val="0"/>
          <w:numId w:val="7"/>
        </w:numPr>
        <w:spacing w:after="0" w:line="240" w:lineRule="auto"/>
        <w:jc w:val="both"/>
        <w:rPr>
          <w:color w:val="002060"/>
          <w:lang w:val="is-IS"/>
        </w:rPr>
      </w:pPr>
      <w:r w:rsidRPr="00D91606">
        <w:rPr>
          <w:color w:val="002060"/>
          <w:lang w:val="is-IS"/>
        </w:rPr>
        <w:t xml:space="preserve">Hugsanleg ógn er lítil þátttaka og áhugi á </w:t>
      </w:r>
      <w:r w:rsidR="0007330A">
        <w:rPr>
          <w:color w:val="002060"/>
          <w:lang w:val="is-IS"/>
        </w:rPr>
        <w:t>könnuninni</w:t>
      </w:r>
      <w:r w:rsidRPr="00D91606">
        <w:rPr>
          <w:color w:val="002060"/>
          <w:lang w:val="is-IS"/>
        </w:rPr>
        <w:t>.</w:t>
      </w:r>
    </w:p>
    <w:p w14:paraId="6A43D293" w14:textId="749207AA" w:rsidR="002A0204" w:rsidRPr="00D91606" w:rsidRDefault="002A0204" w:rsidP="005B2618">
      <w:pPr>
        <w:numPr>
          <w:ilvl w:val="0"/>
          <w:numId w:val="7"/>
        </w:numPr>
        <w:spacing w:after="0" w:line="240" w:lineRule="auto"/>
        <w:jc w:val="both"/>
        <w:rPr>
          <w:color w:val="002060"/>
          <w:lang w:val="is-IS"/>
        </w:rPr>
      </w:pPr>
      <w:r w:rsidRPr="00D91606">
        <w:rPr>
          <w:color w:val="002060"/>
          <w:lang w:val="is-IS"/>
        </w:rPr>
        <w:t xml:space="preserve">Aðgengi að Fairtrade vörum </w:t>
      </w:r>
      <w:r w:rsidR="00A567A7">
        <w:rPr>
          <w:color w:val="002060"/>
          <w:lang w:val="is-IS"/>
        </w:rPr>
        <w:t xml:space="preserve">getur </w:t>
      </w:r>
      <w:r w:rsidRPr="00D91606">
        <w:rPr>
          <w:color w:val="002060"/>
          <w:lang w:val="is-IS"/>
        </w:rPr>
        <w:t xml:space="preserve">haft áhrif á hagkvæmni og árangur </w:t>
      </w:r>
      <w:r w:rsidR="00A567A7">
        <w:rPr>
          <w:color w:val="002060"/>
          <w:lang w:val="is-IS"/>
        </w:rPr>
        <w:t>könnunarinnar</w:t>
      </w:r>
      <w:r w:rsidRPr="00D91606">
        <w:rPr>
          <w:color w:val="002060"/>
          <w:lang w:val="is-IS"/>
        </w:rPr>
        <w:t>.</w:t>
      </w:r>
    </w:p>
    <w:p w14:paraId="4761C6F0" w14:textId="77777777" w:rsidR="00E1341C" w:rsidRPr="00D91606" w:rsidRDefault="00E1341C" w:rsidP="00E1341C">
      <w:pPr>
        <w:spacing w:after="0" w:line="240" w:lineRule="auto"/>
        <w:rPr>
          <w:color w:val="002060"/>
          <w:lang w:val="is-IS"/>
        </w:rPr>
      </w:pPr>
    </w:p>
    <w:p w14:paraId="62568834" w14:textId="5EB9EB2B" w:rsidR="00E1341C" w:rsidRPr="00D91606" w:rsidRDefault="00A567A7" w:rsidP="00E1341C">
      <w:pPr>
        <w:shd w:val="clear" w:color="auto" w:fill="FFFFFF"/>
        <w:spacing w:after="0" w:line="240" w:lineRule="auto"/>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I</w:t>
      </w:r>
      <w:r w:rsidR="00E1341C" w:rsidRPr="00D91606">
        <w:rPr>
          <w:rFonts w:eastAsia="Times New Roman" w:cstheme="minorHAnsi"/>
          <w:b/>
          <w:bCs/>
          <w:i/>
          <w:iCs/>
          <w:color w:val="002060"/>
          <w:bdr w:val="none" w:sz="0" w:space="0" w:color="auto" w:frame="1"/>
          <w:lang w:val="is-IS" w:bidi="bn-BD"/>
        </w:rPr>
        <w:t xml:space="preserve">nnsýn </w:t>
      </w:r>
      <w:r>
        <w:rPr>
          <w:rFonts w:eastAsia="Times New Roman" w:cstheme="minorHAnsi"/>
          <w:b/>
          <w:bCs/>
          <w:i/>
          <w:iCs/>
          <w:color w:val="002060"/>
          <w:bdr w:val="none" w:sz="0" w:space="0" w:color="auto" w:frame="1"/>
          <w:lang w:val="is-IS" w:bidi="bn-BD"/>
        </w:rPr>
        <w:t>í</w:t>
      </w:r>
      <w:r w:rsidR="00E1341C" w:rsidRPr="00D91606">
        <w:rPr>
          <w:rFonts w:eastAsia="Times New Roman" w:cstheme="minorHAnsi"/>
          <w:b/>
          <w:bCs/>
          <w:i/>
          <w:iCs/>
          <w:color w:val="002060"/>
          <w:bdr w:val="none" w:sz="0" w:space="0" w:color="auto" w:frame="1"/>
          <w:lang w:val="is-IS" w:bidi="bn-BD"/>
        </w:rPr>
        <w:t xml:space="preserve"> viðtöl </w:t>
      </w:r>
      <w:r w:rsidR="00E1341C"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E1341C" w:rsidRPr="00D91606" w14:paraId="39A0C533"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59DADF9" w14:textId="65F3F42A" w:rsidR="00E1341C" w:rsidRPr="00D91606" w:rsidRDefault="00E1341C" w:rsidP="00782186">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5D27F8E1" w14:textId="12FD4A41" w:rsidR="00E1341C" w:rsidRPr="00D91606" w:rsidRDefault="00E1341C" w:rsidP="00782186">
            <w:pPr>
              <w:jc w:val="both"/>
              <w:rPr>
                <w:rFonts w:cstheme="minorHAnsi"/>
                <w:i/>
                <w:iCs/>
                <w:color w:val="002060"/>
                <w:lang w:val="is-IS"/>
              </w:rPr>
            </w:pPr>
            <w:r w:rsidRPr="00D91606">
              <w:rPr>
                <w:rFonts w:cstheme="minorHAnsi"/>
                <w:i/>
                <w:iCs/>
                <w:color w:val="002060"/>
                <w:lang w:val="is-IS"/>
              </w:rPr>
              <w:t>„Ég naut rannsóknaraðferðarinnar og hagnýtrar starfsemi „Fairtrade“ æfingar“.</w:t>
            </w:r>
          </w:p>
          <w:p w14:paraId="6183BE41" w14:textId="77777777" w:rsidR="00E1341C" w:rsidRPr="00D91606" w:rsidRDefault="00E1341C" w:rsidP="00782186">
            <w:pPr>
              <w:jc w:val="both"/>
              <w:rPr>
                <w:rFonts w:cstheme="minorHAnsi"/>
                <w:i/>
                <w:iCs/>
                <w:color w:val="002060"/>
                <w:lang w:val="is-IS"/>
              </w:rPr>
            </w:pPr>
          </w:p>
          <w:p w14:paraId="1626C0BF" w14:textId="5A5EAB17" w:rsidR="00E1341C" w:rsidRPr="00D91606" w:rsidRDefault="00E1341C" w:rsidP="00782186">
            <w:pPr>
              <w:jc w:val="both"/>
              <w:rPr>
                <w:rFonts w:cstheme="minorHAnsi"/>
                <w:i/>
                <w:iCs/>
                <w:color w:val="002060"/>
                <w:lang w:val="is-IS"/>
              </w:rPr>
            </w:pPr>
            <w:r w:rsidRPr="00D91606">
              <w:rPr>
                <w:rFonts w:cstheme="minorHAnsi"/>
                <w:i/>
                <w:iCs/>
                <w:color w:val="002060"/>
                <w:lang w:val="is-IS"/>
              </w:rPr>
              <w:t xml:space="preserve">„Nú þegar ég sé græna og bláa Fairtrade-merkið í matvöruverslun eða uppáhalds netversluninni minni, get ég </w:t>
            </w:r>
            <w:r w:rsidR="00A529B4">
              <w:rPr>
                <w:rFonts w:cstheme="minorHAnsi"/>
                <w:i/>
                <w:iCs/>
                <w:color w:val="002060"/>
                <w:lang w:val="is-IS"/>
              </w:rPr>
              <w:t>keypt vöruna</w:t>
            </w:r>
            <w:r w:rsidRPr="00D91606">
              <w:rPr>
                <w:rFonts w:cstheme="minorHAnsi"/>
                <w:i/>
                <w:iCs/>
                <w:color w:val="002060"/>
                <w:lang w:val="is-IS"/>
              </w:rPr>
              <w:t xml:space="preserve"> vitandi að ég</w:t>
            </w:r>
            <w:r w:rsidR="00A529B4">
              <w:rPr>
                <w:rFonts w:cstheme="minorHAnsi"/>
                <w:i/>
                <w:iCs/>
                <w:color w:val="002060"/>
                <w:lang w:val="is-IS"/>
              </w:rPr>
              <w:t xml:space="preserve"> hef</w:t>
            </w:r>
            <w:r w:rsidRPr="00D91606">
              <w:rPr>
                <w:rFonts w:cstheme="minorHAnsi"/>
                <w:i/>
                <w:iCs/>
                <w:color w:val="002060"/>
                <w:lang w:val="is-IS"/>
              </w:rPr>
              <w:t xml:space="preserve"> jákvæð áhrif á heiminn og nota kaupmátt minn til að styðja bændur og starfsmenn sem eiga skilið sjálfbær lífsviðurværi.“.</w:t>
            </w:r>
          </w:p>
          <w:p w14:paraId="67BD1FE6" w14:textId="77777777" w:rsidR="00E1341C" w:rsidRPr="00D91606" w:rsidRDefault="00E1341C" w:rsidP="00782186">
            <w:pPr>
              <w:jc w:val="both"/>
              <w:rPr>
                <w:rFonts w:eastAsia="Times New Roman" w:cstheme="minorHAnsi"/>
                <w:i/>
                <w:iCs/>
                <w:color w:val="002060"/>
                <w:bdr w:val="none" w:sz="0" w:space="0" w:color="auto" w:frame="1"/>
                <w:lang w:val="is-IS" w:bidi="bn-BD"/>
              </w:rPr>
            </w:pPr>
          </w:p>
          <w:p w14:paraId="5D7DA374" w14:textId="77777777" w:rsidR="00E1341C" w:rsidRPr="00D91606" w:rsidRDefault="00E1341C" w:rsidP="00782186">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kennara:</w:t>
            </w:r>
          </w:p>
          <w:p w14:paraId="37F47E5F" w14:textId="4665F135" w:rsidR="00E1341C" w:rsidRPr="00D91606" w:rsidRDefault="00E1341C" w:rsidP="00782186">
            <w:pPr>
              <w:jc w:val="both"/>
              <w:rPr>
                <w:rFonts w:cstheme="minorHAnsi"/>
                <w:i/>
                <w:iCs/>
                <w:color w:val="0F0F0F"/>
                <w:lang w:val="is-IS"/>
              </w:rPr>
            </w:pPr>
            <w:r w:rsidRPr="00D91606">
              <w:rPr>
                <w:rFonts w:cstheme="minorHAnsi"/>
                <w:i/>
                <w:iCs/>
                <w:color w:val="002060"/>
                <w:lang w:val="is-IS"/>
              </w:rPr>
              <w:t xml:space="preserve">„Í ljósi þess að allir nemendur undirbjuggu verklega hlutann og komu með umbúðir að heiman til að læra og greina, var augljóst að þetta viðfangsefni var áhugavert og gagnlegt fyrir þá. Nemendurnir gátu útskýrt fyrir foreldrum sínum mikilvægi Fairtrade merkinga og aukið þannig jákvæð áhrif </w:t>
            </w:r>
            <w:r w:rsidR="00D273D7">
              <w:rPr>
                <w:rFonts w:cstheme="minorHAnsi"/>
                <w:i/>
                <w:iCs/>
                <w:color w:val="002060"/>
                <w:lang w:val="is-IS"/>
              </w:rPr>
              <w:t>þessarar rannsóknar</w:t>
            </w:r>
            <w:r w:rsidRPr="00D91606">
              <w:rPr>
                <w:rFonts w:cstheme="minorHAnsi"/>
                <w:i/>
                <w:iCs/>
                <w:color w:val="002060"/>
                <w:lang w:val="is-IS"/>
              </w:rPr>
              <w:t>.“</w:t>
            </w:r>
            <w:r w:rsidR="00DE56FE" w:rsidRPr="00D91606">
              <w:rPr>
                <w:rFonts w:ascii="Söhne" w:hAnsi="Söhne"/>
                <w:color w:val="002060"/>
                <w:lang w:val="is-IS"/>
              </w:rPr>
              <w:t xml:space="preserve"> </w:t>
            </w:r>
          </w:p>
        </w:tc>
      </w:tr>
    </w:tbl>
    <w:p w14:paraId="2D4F9D69" w14:textId="414C61C7" w:rsidR="00761D43" w:rsidRPr="00D91606" w:rsidRDefault="00761D43" w:rsidP="00E1341C">
      <w:pPr>
        <w:spacing w:after="0" w:line="240" w:lineRule="auto"/>
        <w:rPr>
          <w:color w:val="002060"/>
          <w:lang w:val="is-IS"/>
        </w:rPr>
      </w:pPr>
    </w:p>
    <w:p w14:paraId="17CB9FAF" w14:textId="2146F34B" w:rsidR="00E40D46" w:rsidRPr="00D91606" w:rsidRDefault="00761D43" w:rsidP="007E3571">
      <w:pPr>
        <w:rPr>
          <w:color w:val="002060"/>
          <w:lang w:val="is-IS"/>
        </w:rPr>
      </w:pPr>
      <w:r w:rsidRPr="00D91606">
        <w:rPr>
          <w:color w:val="002060"/>
          <w:lang w:val="is-IS"/>
        </w:rPr>
        <w:br w:type="page"/>
      </w:r>
    </w:p>
    <w:p w14:paraId="30A80390" w14:textId="6D36C753" w:rsidR="004B03A4" w:rsidRPr="00D91606" w:rsidRDefault="00D273D7" w:rsidP="00AE2C80">
      <w:pPr>
        <w:pStyle w:val="Heading2"/>
        <w:rPr>
          <w:b/>
          <w:bCs/>
          <w:color w:val="002060"/>
          <w:sz w:val="32"/>
          <w:szCs w:val="32"/>
          <w:lang w:val="is-IS"/>
        </w:rPr>
      </w:pPr>
      <w:bookmarkStart w:id="9" w:name="_Toc154050806"/>
      <w:r>
        <w:rPr>
          <w:b/>
          <w:bCs/>
          <w:color w:val="002060"/>
          <w:sz w:val="32"/>
          <w:szCs w:val="32"/>
          <w:lang w:val="is-IS"/>
        </w:rPr>
        <w:lastRenderedPageBreak/>
        <w:t>Ferilsrannsókn</w:t>
      </w:r>
      <w:r w:rsidR="004B03A4" w:rsidRPr="00D91606">
        <w:rPr>
          <w:b/>
          <w:bCs/>
          <w:color w:val="002060"/>
          <w:sz w:val="32"/>
          <w:szCs w:val="32"/>
          <w:lang w:val="is-IS"/>
        </w:rPr>
        <w:t xml:space="preserve"> 3</w:t>
      </w:r>
      <w:bookmarkEnd w:id="9"/>
    </w:p>
    <w:tbl>
      <w:tblPr>
        <w:tblStyle w:val="PlainTable1"/>
        <w:tblW w:w="0" w:type="auto"/>
        <w:tblLook w:val="04A0" w:firstRow="1" w:lastRow="0" w:firstColumn="1" w:lastColumn="0" w:noHBand="0" w:noVBand="1"/>
      </w:tblPr>
      <w:tblGrid>
        <w:gridCol w:w="2785"/>
        <w:gridCol w:w="6565"/>
      </w:tblGrid>
      <w:tr w:rsidR="004B03A4" w:rsidRPr="00D91606" w14:paraId="67D655A2" w14:textId="77777777" w:rsidTr="00D273D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89D6588" w14:textId="6989A5A0" w:rsidR="004B03A4" w:rsidRPr="00D91606" w:rsidRDefault="004B03A4" w:rsidP="00E525E4">
            <w:pPr>
              <w:rPr>
                <w:rFonts w:cstheme="minorHAnsi"/>
                <w:b w:val="0"/>
                <w:bCs w:val="0"/>
                <w:color w:val="002060"/>
                <w:lang w:val="is-IS"/>
              </w:rPr>
            </w:pPr>
            <w:r w:rsidRPr="00D91606">
              <w:rPr>
                <w:rFonts w:cstheme="minorHAnsi"/>
                <w:b w:val="0"/>
                <w:bCs w:val="0"/>
                <w:color w:val="002060"/>
                <w:lang w:val="is-IS"/>
              </w:rPr>
              <w:t>Titill</w:t>
            </w:r>
          </w:p>
        </w:tc>
        <w:tc>
          <w:tcPr>
            <w:tcW w:w="6565" w:type="dxa"/>
            <w:vAlign w:val="center"/>
          </w:tcPr>
          <w:p w14:paraId="094CF16B" w14:textId="074E1489" w:rsidR="004B03A4" w:rsidRPr="00D91606" w:rsidRDefault="005E58B7" w:rsidP="00E525E4">
            <w:pPr>
              <w:cnfStyle w:val="100000000000" w:firstRow="1" w:lastRow="0" w:firstColumn="0" w:lastColumn="0" w:oddVBand="0" w:evenVBand="0" w:oddHBand="0" w:evenHBand="0" w:firstRowFirstColumn="0" w:firstRowLastColumn="0" w:lastRowFirstColumn="0" w:lastRowLastColumn="0"/>
              <w:rPr>
                <w:rFonts w:cstheme="minorHAnsi"/>
                <w:color w:val="002060"/>
                <w:lang w:val="is-IS"/>
              </w:rPr>
            </w:pPr>
            <w:r>
              <w:rPr>
                <w:rFonts w:ascii="Calibri" w:hAnsi="Calibri" w:cs="Calibri"/>
                <w:color w:val="002060"/>
                <w:lang w:val="is-IS"/>
              </w:rPr>
              <w:t>Meistarakokkur</w:t>
            </w:r>
          </w:p>
        </w:tc>
      </w:tr>
      <w:tr w:rsidR="004B03A4" w:rsidRPr="00D91606" w14:paraId="03E89399"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4A017CC" w14:textId="3325C92D" w:rsidR="004B03A4" w:rsidRPr="00D91606" w:rsidRDefault="00D273D7" w:rsidP="00E525E4">
            <w:pPr>
              <w:rPr>
                <w:rFonts w:cstheme="minorHAnsi"/>
                <w:b w:val="0"/>
                <w:bCs w:val="0"/>
                <w:color w:val="002060"/>
                <w:lang w:val="is-IS"/>
              </w:rPr>
            </w:pPr>
            <w:r>
              <w:rPr>
                <w:rFonts w:cstheme="minorHAnsi"/>
                <w:b w:val="0"/>
                <w:bCs w:val="0"/>
                <w:color w:val="002060"/>
                <w:lang w:val="is-IS"/>
              </w:rPr>
              <w:t>Framkvæmdarland</w:t>
            </w:r>
          </w:p>
        </w:tc>
        <w:tc>
          <w:tcPr>
            <w:tcW w:w="6565" w:type="dxa"/>
            <w:vAlign w:val="center"/>
          </w:tcPr>
          <w:p w14:paraId="2CBDAED3" w14:textId="4A5533C8" w:rsidR="004B03A4" w:rsidRPr="00D91606" w:rsidRDefault="00206528" w:rsidP="00E525E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Ítalíu</w:t>
            </w:r>
          </w:p>
        </w:tc>
      </w:tr>
      <w:tr w:rsidR="004B03A4" w:rsidRPr="00D91606" w14:paraId="4BE09B44"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0C72F7E0" w14:textId="17E4DC99" w:rsidR="004B03A4" w:rsidRPr="00D91606" w:rsidRDefault="004B03A4" w:rsidP="00E525E4">
            <w:pPr>
              <w:rPr>
                <w:rFonts w:cstheme="minorHAnsi"/>
                <w:b w:val="0"/>
                <w:bCs w:val="0"/>
                <w:color w:val="002060"/>
                <w:lang w:val="is-IS"/>
              </w:rPr>
            </w:pPr>
            <w:r w:rsidRPr="00D91606">
              <w:rPr>
                <w:rFonts w:cstheme="minorHAnsi"/>
                <w:b w:val="0"/>
                <w:bCs w:val="0"/>
                <w:color w:val="002060"/>
                <w:lang w:val="is-IS"/>
              </w:rPr>
              <w:t>Tegund æfingar</w:t>
            </w:r>
          </w:p>
        </w:tc>
        <w:tc>
          <w:tcPr>
            <w:tcW w:w="6565" w:type="dxa"/>
            <w:vAlign w:val="center"/>
          </w:tcPr>
          <w:p w14:paraId="319C150F" w14:textId="31588CEE" w:rsidR="004B03A4" w:rsidRPr="00D91606" w:rsidRDefault="00206528"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Verkleg</w:t>
            </w:r>
          </w:p>
        </w:tc>
      </w:tr>
      <w:tr w:rsidR="004B03A4" w:rsidRPr="00D91606" w14:paraId="10AEFB1B"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2B1701A" w14:textId="102A1FC1" w:rsidR="004B03A4" w:rsidRPr="00D91606" w:rsidRDefault="004B03A4" w:rsidP="00E525E4">
            <w:pPr>
              <w:rPr>
                <w:rFonts w:cstheme="minorHAnsi"/>
                <w:b w:val="0"/>
                <w:bCs w:val="0"/>
                <w:color w:val="002060"/>
                <w:lang w:val="is-IS"/>
              </w:rPr>
            </w:pPr>
            <w:r w:rsidRPr="00D91606">
              <w:rPr>
                <w:rFonts w:cstheme="minorHAnsi"/>
                <w:b w:val="0"/>
                <w:bCs w:val="0"/>
                <w:color w:val="002060"/>
                <w:lang w:val="is-IS"/>
              </w:rPr>
              <w:t>Tegund menntunar</w:t>
            </w:r>
          </w:p>
        </w:tc>
        <w:tc>
          <w:tcPr>
            <w:tcW w:w="6565" w:type="dxa"/>
            <w:vAlign w:val="center"/>
          </w:tcPr>
          <w:p w14:paraId="6C26343D" w14:textId="331A1017" w:rsidR="004B03A4" w:rsidRPr="00D91606" w:rsidRDefault="00206528" w:rsidP="00E525E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Óformlegt</w:t>
            </w:r>
          </w:p>
        </w:tc>
      </w:tr>
      <w:tr w:rsidR="004B03A4" w:rsidRPr="00D91606" w14:paraId="0DBBFFDB"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23E3F76D" w14:textId="035724D1" w:rsidR="004B03A4" w:rsidRPr="00D91606" w:rsidRDefault="004B03A4" w:rsidP="00E525E4">
            <w:pPr>
              <w:rPr>
                <w:rFonts w:cstheme="minorHAnsi"/>
                <w:b w:val="0"/>
                <w:bCs w:val="0"/>
                <w:color w:val="002060"/>
                <w:lang w:val="is-IS"/>
              </w:rPr>
            </w:pPr>
            <w:r w:rsidRPr="00D91606">
              <w:rPr>
                <w:rFonts w:cstheme="minorHAnsi"/>
                <w:b w:val="0"/>
                <w:bCs w:val="0"/>
                <w:color w:val="002060"/>
                <w:lang w:val="is-IS"/>
              </w:rPr>
              <w:t>Aldur þátttakenda</w:t>
            </w:r>
          </w:p>
        </w:tc>
        <w:tc>
          <w:tcPr>
            <w:tcW w:w="6565" w:type="dxa"/>
            <w:vAlign w:val="center"/>
          </w:tcPr>
          <w:p w14:paraId="7B97E869" w14:textId="74EC1E6E" w:rsidR="004B03A4" w:rsidRPr="00D91606" w:rsidRDefault="00F85491"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18-31</w:t>
            </w:r>
          </w:p>
        </w:tc>
      </w:tr>
      <w:tr w:rsidR="00D273D7" w:rsidRPr="00D91606" w14:paraId="67FD7710"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05323D8" w14:textId="2D5C87AF" w:rsidR="00D273D7" w:rsidRPr="00D91606" w:rsidRDefault="00D273D7" w:rsidP="00D273D7">
            <w:pPr>
              <w:rPr>
                <w:rFonts w:cstheme="minorHAnsi"/>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1092BA30" w14:textId="6AA381D4" w:rsidR="00D273D7" w:rsidRPr="00D91606" w:rsidRDefault="00D273D7" w:rsidP="00D273D7">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Pr>
                <w:rFonts w:cstheme="minorHAnsi"/>
                <w:b/>
                <w:bCs/>
                <w:color w:val="002060"/>
                <w:lang w:val="is-IS"/>
              </w:rPr>
              <w:t>Ekki á netinu</w:t>
            </w:r>
          </w:p>
        </w:tc>
      </w:tr>
      <w:tr w:rsidR="004B03A4" w:rsidRPr="00D91606" w14:paraId="7DBC8714" w14:textId="77777777" w:rsidTr="00D273D7">
        <w:tc>
          <w:tcPr>
            <w:cnfStyle w:val="001000000000" w:firstRow="0" w:lastRow="0" w:firstColumn="1" w:lastColumn="0" w:oddVBand="0" w:evenVBand="0" w:oddHBand="0" w:evenHBand="0" w:firstRowFirstColumn="0" w:firstRowLastColumn="0" w:lastRowFirstColumn="0" w:lastRowLastColumn="0"/>
            <w:tcW w:w="2785" w:type="dxa"/>
            <w:vAlign w:val="center"/>
          </w:tcPr>
          <w:p w14:paraId="01CD8ECB" w14:textId="412C09E4" w:rsidR="004B03A4" w:rsidRPr="00D91606" w:rsidRDefault="00643148" w:rsidP="00E525E4">
            <w:pPr>
              <w:rPr>
                <w:rFonts w:cstheme="minorHAnsi"/>
                <w:b w:val="0"/>
                <w:bCs w:val="0"/>
                <w:color w:val="002060"/>
                <w:lang w:val="is-IS"/>
              </w:rPr>
            </w:pPr>
            <w:r>
              <w:rPr>
                <w:rFonts w:cstheme="minorHAnsi"/>
                <w:b w:val="0"/>
                <w:bCs w:val="0"/>
                <w:color w:val="002060"/>
                <w:lang w:val="is-IS"/>
              </w:rPr>
              <w:t>Hlekkur</w:t>
            </w:r>
          </w:p>
        </w:tc>
        <w:tc>
          <w:tcPr>
            <w:tcW w:w="6565" w:type="dxa"/>
            <w:vAlign w:val="center"/>
          </w:tcPr>
          <w:p w14:paraId="45EBAF9A" w14:textId="08346EC7" w:rsidR="004B03A4" w:rsidRPr="00D91606" w:rsidRDefault="005E7D02"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https://www.youtube.com/watch?v=FkLRg7eQJtE</w:t>
            </w:r>
          </w:p>
        </w:tc>
      </w:tr>
      <w:tr w:rsidR="004B03A4" w:rsidRPr="00D91606" w14:paraId="6F6E46E0" w14:textId="77777777" w:rsidTr="00D273D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43A4CF0D" w14:textId="175E2CA4" w:rsidR="00BB7F01" w:rsidRPr="00D91606" w:rsidRDefault="00BB7F01" w:rsidP="00782186">
            <w:pPr>
              <w:jc w:val="both"/>
              <w:rPr>
                <w:rFonts w:cstheme="minorHAnsi"/>
                <w:b w:val="0"/>
                <w:bCs w:val="0"/>
                <w:color w:val="002060"/>
                <w:lang w:val="is-IS"/>
              </w:rPr>
            </w:pPr>
            <w:r w:rsidRPr="00D91606">
              <w:rPr>
                <w:rFonts w:cstheme="minorHAnsi"/>
                <w:b w:val="0"/>
                <w:bCs w:val="0"/>
                <w:color w:val="002060"/>
                <w:lang w:val="is-IS"/>
              </w:rPr>
              <w:t>Þátttakendum er skipt í 4 til 6 manna hópa sem hverjum og einum er úthlutað eldunarstöð með nauðsynlegum áhöldum. Verkefni þeirra er að útbúa matseðil</w:t>
            </w:r>
            <w:r w:rsidR="0012494D">
              <w:rPr>
                <w:rFonts w:cstheme="minorHAnsi"/>
                <w:b w:val="0"/>
                <w:bCs w:val="0"/>
                <w:color w:val="002060"/>
                <w:lang w:val="is-IS"/>
              </w:rPr>
              <w:t xml:space="preserve"> með </w:t>
            </w:r>
            <w:r w:rsidRPr="00D91606">
              <w:rPr>
                <w:rFonts w:cstheme="minorHAnsi"/>
                <w:b w:val="0"/>
                <w:bCs w:val="0"/>
                <w:color w:val="002060"/>
                <w:lang w:val="is-IS"/>
              </w:rPr>
              <w:t xml:space="preserve">forrétt, aðalrétt og eftirrétt. </w:t>
            </w:r>
            <w:r w:rsidR="002169B9">
              <w:rPr>
                <w:rFonts w:cstheme="minorHAnsi"/>
                <w:b w:val="0"/>
                <w:bCs w:val="0"/>
                <w:color w:val="002060"/>
                <w:lang w:val="is-IS"/>
              </w:rPr>
              <w:t>Matið er byggt á</w:t>
            </w:r>
            <w:r w:rsidRPr="00D91606">
              <w:rPr>
                <w:rFonts w:cstheme="minorHAnsi"/>
                <w:b w:val="0"/>
                <w:bCs w:val="0"/>
                <w:color w:val="002060"/>
                <w:lang w:val="is-IS"/>
              </w:rPr>
              <w:t xml:space="preserve"> lokaniðurstöðu, sjálfbærni, teymisvinnu o.s.frv., þar sem hver hópur fær verðlaun í einum flokki.</w:t>
            </w:r>
          </w:p>
          <w:p w14:paraId="24A7F885" w14:textId="30B0C509" w:rsidR="00BB7F01" w:rsidRPr="00D91606" w:rsidRDefault="00BB7F01" w:rsidP="00782186">
            <w:pPr>
              <w:jc w:val="both"/>
              <w:rPr>
                <w:rFonts w:cstheme="minorHAnsi"/>
                <w:b w:val="0"/>
                <w:bCs w:val="0"/>
                <w:color w:val="002060"/>
                <w:lang w:val="is-IS"/>
              </w:rPr>
            </w:pPr>
            <w:r w:rsidRPr="00D91606">
              <w:rPr>
                <w:rFonts w:cstheme="minorHAnsi"/>
                <w:b w:val="0"/>
                <w:bCs w:val="0"/>
                <w:color w:val="002060"/>
                <w:lang w:val="is-IS"/>
              </w:rPr>
              <w:t>Hver hópur fær „leyndardómsbox“ sem inniheldur hráefni</w:t>
            </w:r>
            <w:r w:rsidR="00B05E2D">
              <w:rPr>
                <w:rFonts w:cstheme="minorHAnsi"/>
                <w:b w:val="0"/>
                <w:bCs w:val="0"/>
                <w:color w:val="002060"/>
                <w:lang w:val="is-IS"/>
              </w:rPr>
              <w:t xml:space="preserve"> sem geta verið </w:t>
            </w:r>
            <w:r w:rsidRPr="00D91606">
              <w:rPr>
                <w:rFonts w:cstheme="minorHAnsi"/>
                <w:b w:val="0"/>
                <w:bCs w:val="0"/>
                <w:color w:val="002060"/>
                <w:lang w:val="is-IS"/>
              </w:rPr>
              <w:t>hefðbund</w:t>
            </w:r>
            <w:r w:rsidR="00B05E2D">
              <w:rPr>
                <w:rFonts w:cstheme="minorHAnsi"/>
                <w:b w:val="0"/>
                <w:bCs w:val="0"/>
                <w:color w:val="002060"/>
                <w:lang w:val="is-IS"/>
              </w:rPr>
              <w:t>in</w:t>
            </w:r>
            <w:r w:rsidRPr="00D91606">
              <w:rPr>
                <w:rFonts w:cstheme="minorHAnsi"/>
                <w:b w:val="0"/>
                <w:bCs w:val="0"/>
                <w:color w:val="002060"/>
                <w:lang w:val="is-IS"/>
              </w:rPr>
              <w:t xml:space="preserve"> </w:t>
            </w:r>
            <w:r w:rsidR="00B05E2D">
              <w:rPr>
                <w:rFonts w:cstheme="minorHAnsi"/>
                <w:b w:val="0"/>
                <w:bCs w:val="0"/>
                <w:color w:val="002060"/>
                <w:lang w:val="is-IS"/>
              </w:rPr>
              <w:t xml:space="preserve">eða </w:t>
            </w:r>
            <w:r w:rsidRPr="00D91606">
              <w:rPr>
                <w:rFonts w:cstheme="minorHAnsi"/>
                <w:b w:val="0"/>
                <w:bCs w:val="0"/>
                <w:color w:val="002060"/>
                <w:lang w:val="is-IS"/>
              </w:rPr>
              <w:t>framandi</w:t>
            </w:r>
            <w:r w:rsidR="00B05E2D">
              <w:rPr>
                <w:rFonts w:cstheme="minorHAnsi"/>
                <w:b w:val="0"/>
                <w:bCs w:val="0"/>
                <w:color w:val="002060"/>
                <w:lang w:val="is-IS"/>
              </w:rPr>
              <w:t>. Innihaldið</w:t>
            </w:r>
            <w:r w:rsidRPr="00D91606">
              <w:rPr>
                <w:rFonts w:cstheme="minorHAnsi"/>
                <w:b w:val="0"/>
                <w:bCs w:val="0"/>
                <w:color w:val="002060"/>
                <w:lang w:val="is-IS"/>
              </w:rPr>
              <w:t xml:space="preserve"> ákvarðar erfiðleika</w:t>
            </w:r>
            <w:r w:rsidR="00B05E2D">
              <w:rPr>
                <w:rFonts w:cstheme="minorHAnsi"/>
                <w:b w:val="0"/>
                <w:bCs w:val="0"/>
                <w:color w:val="002060"/>
                <w:lang w:val="is-IS"/>
              </w:rPr>
              <w:t xml:space="preserve"> verkefnisins</w:t>
            </w:r>
            <w:r w:rsidRPr="00D91606">
              <w:rPr>
                <w:rFonts w:cstheme="minorHAnsi"/>
                <w:b w:val="0"/>
                <w:bCs w:val="0"/>
                <w:color w:val="002060"/>
                <w:lang w:val="is-IS"/>
              </w:rPr>
              <w:t>. Hægt er að velja</w:t>
            </w:r>
            <w:r w:rsidR="008A2080">
              <w:rPr>
                <w:rFonts w:cstheme="minorHAnsi"/>
                <w:b w:val="0"/>
                <w:bCs w:val="0"/>
                <w:color w:val="002060"/>
                <w:lang w:val="is-IS"/>
              </w:rPr>
              <w:t xml:space="preserve"> að fá</w:t>
            </w:r>
            <w:r w:rsidRPr="00D91606">
              <w:rPr>
                <w:rFonts w:cstheme="minorHAnsi"/>
                <w:b w:val="0"/>
                <w:bCs w:val="0"/>
                <w:color w:val="002060"/>
                <w:lang w:val="is-IS"/>
              </w:rPr>
              <w:t xml:space="preserve"> ókunnugt hráefni til að </w:t>
            </w:r>
            <w:r w:rsidR="008A2080">
              <w:rPr>
                <w:rFonts w:cstheme="minorHAnsi"/>
                <w:b w:val="0"/>
                <w:bCs w:val="0"/>
                <w:color w:val="002060"/>
                <w:lang w:val="is-IS"/>
              </w:rPr>
              <w:t>gera</w:t>
            </w:r>
            <w:r w:rsidRPr="00D91606">
              <w:rPr>
                <w:rFonts w:cstheme="minorHAnsi"/>
                <w:b w:val="0"/>
                <w:bCs w:val="0"/>
                <w:color w:val="002060"/>
                <w:lang w:val="is-IS"/>
              </w:rPr>
              <w:t xml:space="preserve"> áskorunina</w:t>
            </w:r>
            <w:r w:rsidR="008A2080">
              <w:rPr>
                <w:rFonts w:cstheme="minorHAnsi"/>
                <w:b w:val="0"/>
                <w:bCs w:val="0"/>
                <w:color w:val="002060"/>
                <w:lang w:val="is-IS"/>
              </w:rPr>
              <w:t xml:space="preserve"> erfiðari</w:t>
            </w:r>
            <w:r w:rsidRPr="00D91606">
              <w:rPr>
                <w:rFonts w:cstheme="minorHAnsi"/>
                <w:b w:val="0"/>
                <w:bCs w:val="0"/>
                <w:color w:val="002060"/>
                <w:lang w:val="is-IS"/>
              </w:rPr>
              <w:t>.</w:t>
            </w:r>
          </w:p>
          <w:p w14:paraId="5AF5D524" w14:textId="6C6C2EEA" w:rsidR="00BB7F01" w:rsidRPr="00D91606" w:rsidRDefault="00BB7F01" w:rsidP="00782186">
            <w:pPr>
              <w:jc w:val="both"/>
              <w:rPr>
                <w:rFonts w:cstheme="minorHAnsi"/>
                <w:b w:val="0"/>
                <w:bCs w:val="0"/>
                <w:color w:val="002060"/>
                <w:lang w:val="is-IS"/>
              </w:rPr>
            </w:pPr>
            <w:r w:rsidRPr="00D91606">
              <w:rPr>
                <w:rFonts w:cstheme="minorHAnsi"/>
                <w:b w:val="0"/>
                <w:bCs w:val="0"/>
                <w:color w:val="002060"/>
                <w:lang w:val="is-IS"/>
              </w:rPr>
              <w:t xml:space="preserve">Þátttakendur </w:t>
            </w:r>
            <w:r w:rsidR="00C36151">
              <w:rPr>
                <w:rFonts w:cstheme="minorHAnsi"/>
                <w:b w:val="0"/>
                <w:bCs w:val="0"/>
                <w:color w:val="002060"/>
                <w:lang w:val="is-IS"/>
              </w:rPr>
              <w:t>fara á</w:t>
            </w:r>
            <w:r w:rsidRPr="00D91606">
              <w:rPr>
                <w:rFonts w:cstheme="minorHAnsi"/>
                <w:b w:val="0"/>
                <w:bCs w:val="0"/>
                <w:color w:val="002060"/>
                <w:lang w:val="is-IS"/>
              </w:rPr>
              <w:t xml:space="preserve"> „markaðinn“</w:t>
            </w:r>
            <w:r w:rsidR="004D5675">
              <w:rPr>
                <w:rFonts w:cstheme="minorHAnsi"/>
                <w:b w:val="0"/>
                <w:bCs w:val="0"/>
                <w:color w:val="002060"/>
                <w:lang w:val="is-IS"/>
              </w:rPr>
              <w:t xml:space="preserve"> (</w:t>
            </w:r>
            <w:r w:rsidR="00C36151">
              <w:rPr>
                <w:rFonts w:cstheme="minorHAnsi"/>
                <w:b w:val="0"/>
                <w:bCs w:val="0"/>
                <w:color w:val="002060"/>
                <w:lang w:val="is-IS"/>
              </w:rPr>
              <w:t>borð sem er í miðju herberginu</w:t>
            </w:r>
            <w:r w:rsidR="004D5675">
              <w:rPr>
                <w:rFonts w:cstheme="minorHAnsi"/>
                <w:b w:val="0"/>
                <w:bCs w:val="0"/>
                <w:color w:val="002060"/>
                <w:lang w:val="is-IS"/>
              </w:rPr>
              <w:t>)</w:t>
            </w:r>
            <w:r w:rsidR="00C36151">
              <w:rPr>
                <w:rFonts w:cstheme="minorHAnsi"/>
                <w:b w:val="0"/>
                <w:bCs w:val="0"/>
                <w:color w:val="002060"/>
                <w:lang w:val="is-IS"/>
              </w:rPr>
              <w:t xml:space="preserve"> þar </w:t>
            </w:r>
            <w:r w:rsidRPr="00D91606">
              <w:rPr>
                <w:rFonts w:cstheme="minorHAnsi"/>
                <w:b w:val="0"/>
                <w:bCs w:val="0"/>
                <w:color w:val="002060"/>
                <w:lang w:val="is-IS"/>
              </w:rPr>
              <w:t>sem</w:t>
            </w:r>
            <w:r w:rsidR="007925A6">
              <w:rPr>
                <w:rFonts w:cstheme="minorHAnsi"/>
                <w:b w:val="0"/>
                <w:bCs w:val="0"/>
                <w:color w:val="002060"/>
                <w:lang w:val="is-IS"/>
              </w:rPr>
              <w:t xml:space="preserve"> er að finna algengar vörur til eldunar</w:t>
            </w:r>
            <w:r w:rsidRPr="00D91606">
              <w:rPr>
                <w:rFonts w:cstheme="minorHAnsi"/>
                <w:b w:val="0"/>
                <w:bCs w:val="0"/>
                <w:color w:val="002060"/>
                <w:lang w:val="is-IS"/>
              </w:rPr>
              <w:t xml:space="preserve"> og „búð“ með </w:t>
            </w:r>
            <w:r w:rsidR="006D4FCE">
              <w:rPr>
                <w:rFonts w:cstheme="minorHAnsi"/>
                <w:b w:val="0"/>
                <w:bCs w:val="0"/>
                <w:color w:val="002060"/>
                <w:lang w:val="is-IS"/>
              </w:rPr>
              <w:t>framandi hráefni</w:t>
            </w:r>
            <w:r w:rsidRPr="00D91606">
              <w:rPr>
                <w:rFonts w:cstheme="minorHAnsi"/>
                <w:b w:val="0"/>
                <w:bCs w:val="0"/>
                <w:color w:val="002060"/>
                <w:lang w:val="is-IS"/>
              </w:rPr>
              <w:t>. Hver hópur getur valið allt að 4 vörur úr búðinni eftir að hafa notað sameiginleg</w:t>
            </w:r>
            <w:r w:rsidR="006D4FCE">
              <w:rPr>
                <w:rFonts w:cstheme="minorHAnsi"/>
                <w:b w:val="0"/>
                <w:bCs w:val="0"/>
                <w:color w:val="002060"/>
                <w:lang w:val="is-IS"/>
              </w:rPr>
              <w:t xml:space="preserve">u </w:t>
            </w:r>
            <w:r w:rsidRPr="00D91606">
              <w:rPr>
                <w:rFonts w:cstheme="minorHAnsi"/>
                <w:b w:val="0"/>
                <w:bCs w:val="0"/>
                <w:color w:val="002060"/>
                <w:lang w:val="is-IS"/>
              </w:rPr>
              <w:t>hráefni</w:t>
            </w:r>
            <w:r w:rsidR="006D4FCE">
              <w:rPr>
                <w:rFonts w:cstheme="minorHAnsi"/>
                <w:b w:val="0"/>
                <w:bCs w:val="0"/>
                <w:color w:val="002060"/>
                <w:lang w:val="is-IS"/>
              </w:rPr>
              <w:t>n</w:t>
            </w:r>
            <w:r w:rsidRPr="00D91606">
              <w:rPr>
                <w:rFonts w:cstheme="minorHAnsi"/>
                <w:b w:val="0"/>
                <w:bCs w:val="0"/>
                <w:color w:val="002060"/>
                <w:lang w:val="is-IS"/>
              </w:rPr>
              <w:t>.</w:t>
            </w:r>
          </w:p>
          <w:p w14:paraId="23FEA337" w14:textId="38D56F26" w:rsidR="00BB7F01" w:rsidRPr="00D91606" w:rsidRDefault="00BB7F01" w:rsidP="00782186">
            <w:pPr>
              <w:jc w:val="both"/>
              <w:rPr>
                <w:rFonts w:cstheme="minorHAnsi"/>
                <w:b w:val="0"/>
                <w:bCs w:val="0"/>
                <w:color w:val="002060"/>
                <w:lang w:val="is-IS"/>
              </w:rPr>
            </w:pPr>
            <w:r w:rsidRPr="00D91606">
              <w:rPr>
                <w:rFonts w:cstheme="minorHAnsi"/>
                <w:b w:val="0"/>
                <w:bCs w:val="0"/>
                <w:color w:val="002060"/>
                <w:lang w:val="is-IS"/>
              </w:rPr>
              <w:t>Hópar</w:t>
            </w:r>
            <w:r w:rsidR="00340DA9">
              <w:rPr>
                <w:rFonts w:cstheme="minorHAnsi"/>
                <w:b w:val="0"/>
                <w:bCs w:val="0"/>
                <w:color w:val="002060"/>
                <w:lang w:val="is-IS"/>
              </w:rPr>
              <w:t>nir fá</w:t>
            </w:r>
            <w:r w:rsidRPr="00D91606">
              <w:rPr>
                <w:rFonts w:cstheme="minorHAnsi"/>
                <w:b w:val="0"/>
                <w:bCs w:val="0"/>
                <w:color w:val="002060"/>
                <w:lang w:val="is-IS"/>
              </w:rPr>
              <w:t xml:space="preserve"> 10 mínútur til að skipuleggja</w:t>
            </w:r>
            <w:r w:rsidR="000D6732">
              <w:rPr>
                <w:rFonts w:cstheme="minorHAnsi"/>
                <w:b w:val="0"/>
                <w:bCs w:val="0"/>
                <w:color w:val="002060"/>
                <w:lang w:val="is-IS"/>
              </w:rPr>
              <w:t xml:space="preserve"> sig,</w:t>
            </w:r>
            <w:r w:rsidRPr="00D91606">
              <w:rPr>
                <w:rFonts w:cstheme="minorHAnsi"/>
                <w:b w:val="0"/>
                <w:bCs w:val="0"/>
                <w:color w:val="002060"/>
                <w:lang w:val="is-IS"/>
              </w:rPr>
              <w:t xml:space="preserve"> ákveða hvað </w:t>
            </w:r>
            <w:r w:rsidR="000D6732">
              <w:rPr>
                <w:rFonts w:cstheme="minorHAnsi"/>
                <w:b w:val="0"/>
                <w:bCs w:val="0"/>
                <w:color w:val="002060"/>
                <w:lang w:val="is-IS"/>
              </w:rPr>
              <w:t>skuli</w:t>
            </w:r>
            <w:r w:rsidRPr="00D91606">
              <w:rPr>
                <w:rFonts w:cstheme="minorHAnsi"/>
                <w:b w:val="0"/>
                <w:bCs w:val="0"/>
                <w:color w:val="002060"/>
                <w:lang w:val="is-IS"/>
              </w:rPr>
              <w:t xml:space="preserve"> elda ú</w:t>
            </w:r>
            <w:r w:rsidR="000D6732">
              <w:rPr>
                <w:rFonts w:cstheme="minorHAnsi"/>
                <w:b w:val="0"/>
                <w:bCs w:val="0"/>
                <w:color w:val="002060"/>
                <w:lang w:val="is-IS"/>
              </w:rPr>
              <w:t>r</w:t>
            </w:r>
            <w:r w:rsidRPr="00D91606">
              <w:rPr>
                <w:rFonts w:cstheme="minorHAnsi"/>
                <w:b w:val="0"/>
                <w:bCs w:val="0"/>
                <w:color w:val="002060"/>
                <w:lang w:val="is-IS"/>
              </w:rPr>
              <w:t xml:space="preserve"> </w:t>
            </w:r>
            <w:r w:rsidR="000D6732">
              <w:rPr>
                <w:rFonts w:cstheme="minorHAnsi"/>
                <w:b w:val="0"/>
                <w:bCs w:val="0"/>
                <w:color w:val="002060"/>
                <w:lang w:val="is-IS"/>
              </w:rPr>
              <w:t xml:space="preserve">þeim </w:t>
            </w:r>
            <w:r w:rsidRPr="00D91606">
              <w:rPr>
                <w:rFonts w:cstheme="minorHAnsi"/>
                <w:b w:val="0"/>
                <w:bCs w:val="0"/>
                <w:color w:val="002060"/>
                <w:lang w:val="is-IS"/>
              </w:rPr>
              <w:t>hráefn</w:t>
            </w:r>
            <w:r w:rsidR="000D6732">
              <w:rPr>
                <w:rFonts w:cstheme="minorHAnsi"/>
                <w:b w:val="0"/>
                <w:bCs w:val="0"/>
                <w:color w:val="002060"/>
                <w:lang w:val="is-IS"/>
              </w:rPr>
              <w:t>um sem þeir fengu</w:t>
            </w:r>
            <w:r w:rsidRPr="00D91606">
              <w:rPr>
                <w:rFonts w:cstheme="minorHAnsi"/>
                <w:b w:val="0"/>
                <w:bCs w:val="0"/>
                <w:color w:val="002060"/>
                <w:lang w:val="is-IS"/>
              </w:rPr>
              <w:t xml:space="preserve"> og </w:t>
            </w:r>
            <w:r w:rsidR="000D6732">
              <w:rPr>
                <w:rFonts w:cstheme="minorHAnsi"/>
                <w:b w:val="0"/>
                <w:bCs w:val="0"/>
                <w:color w:val="002060"/>
                <w:lang w:val="is-IS"/>
              </w:rPr>
              <w:t>því sem er í boði</w:t>
            </w:r>
            <w:r w:rsidRPr="00D91606">
              <w:rPr>
                <w:rFonts w:cstheme="minorHAnsi"/>
                <w:b w:val="0"/>
                <w:bCs w:val="0"/>
                <w:color w:val="002060"/>
                <w:lang w:val="is-IS"/>
              </w:rPr>
              <w:t xml:space="preserve"> á markað</w:t>
            </w:r>
            <w:r w:rsidR="000D6732">
              <w:rPr>
                <w:rFonts w:cstheme="minorHAnsi"/>
                <w:b w:val="0"/>
                <w:bCs w:val="0"/>
                <w:color w:val="002060"/>
                <w:lang w:val="is-IS"/>
              </w:rPr>
              <w:t>num</w:t>
            </w:r>
            <w:r w:rsidRPr="00D91606">
              <w:rPr>
                <w:rFonts w:cstheme="minorHAnsi"/>
                <w:b w:val="0"/>
                <w:bCs w:val="0"/>
                <w:color w:val="002060"/>
                <w:lang w:val="is-IS"/>
              </w:rPr>
              <w:t xml:space="preserve">. Þeir </w:t>
            </w:r>
            <w:r w:rsidR="00CF7E91">
              <w:rPr>
                <w:rFonts w:cstheme="minorHAnsi"/>
                <w:b w:val="0"/>
                <w:bCs w:val="0"/>
                <w:color w:val="002060"/>
                <w:lang w:val="is-IS"/>
              </w:rPr>
              <w:t>geta „</w:t>
            </w:r>
            <w:r w:rsidRPr="00D91606">
              <w:rPr>
                <w:rFonts w:cstheme="minorHAnsi"/>
                <w:b w:val="0"/>
                <w:bCs w:val="0"/>
                <w:color w:val="002060"/>
                <w:lang w:val="is-IS"/>
              </w:rPr>
              <w:t>k</w:t>
            </w:r>
            <w:r w:rsidR="00CF7E91">
              <w:rPr>
                <w:rFonts w:cstheme="minorHAnsi"/>
                <w:b w:val="0"/>
                <w:bCs w:val="0"/>
                <w:color w:val="002060"/>
                <w:lang w:val="is-IS"/>
              </w:rPr>
              <w:t>eypt“</w:t>
            </w:r>
            <w:r w:rsidRPr="00D91606">
              <w:rPr>
                <w:rFonts w:cstheme="minorHAnsi"/>
                <w:b w:val="0"/>
                <w:bCs w:val="0"/>
                <w:color w:val="002060"/>
                <w:lang w:val="is-IS"/>
              </w:rPr>
              <w:t xml:space="preserve"> vörur úr búðinni í fjórum lotum.</w:t>
            </w:r>
          </w:p>
          <w:p w14:paraId="7AC84659" w14:textId="5815599B" w:rsidR="00BB7F01" w:rsidRPr="00D91606" w:rsidRDefault="00CF7E91" w:rsidP="00782186">
            <w:pPr>
              <w:jc w:val="both"/>
              <w:rPr>
                <w:rFonts w:cstheme="minorHAnsi"/>
                <w:b w:val="0"/>
                <w:bCs w:val="0"/>
                <w:color w:val="002060"/>
                <w:lang w:val="is-IS"/>
              </w:rPr>
            </w:pPr>
            <w:r>
              <w:rPr>
                <w:rFonts w:cstheme="minorHAnsi"/>
                <w:b w:val="0"/>
                <w:bCs w:val="0"/>
                <w:color w:val="002060"/>
                <w:lang w:val="is-IS"/>
              </w:rPr>
              <w:t>Tíminn til að elda</w:t>
            </w:r>
            <w:r w:rsidR="00BB7F01" w:rsidRPr="00D91606">
              <w:rPr>
                <w:rFonts w:cstheme="minorHAnsi"/>
                <w:b w:val="0"/>
                <w:bCs w:val="0"/>
                <w:color w:val="002060"/>
                <w:lang w:val="is-IS"/>
              </w:rPr>
              <w:t xml:space="preserve"> hefst hóp</w:t>
            </w:r>
            <w:r>
              <w:rPr>
                <w:rFonts w:cstheme="minorHAnsi"/>
                <w:b w:val="0"/>
                <w:bCs w:val="0"/>
                <w:color w:val="002060"/>
                <w:lang w:val="is-IS"/>
              </w:rPr>
              <w:t>ar fá</w:t>
            </w:r>
            <w:r w:rsidR="00BB7F01" w:rsidRPr="00D91606">
              <w:rPr>
                <w:rFonts w:cstheme="minorHAnsi"/>
                <w:b w:val="0"/>
                <w:bCs w:val="0"/>
                <w:color w:val="002060"/>
                <w:lang w:val="is-IS"/>
              </w:rPr>
              <w:t xml:space="preserve"> tv</w:t>
            </w:r>
            <w:r>
              <w:rPr>
                <w:rFonts w:cstheme="minorHAnsi"/>
                <w:b w:val="0"/>
                <w:bCs w:val="0"/>
                <w:color w:val="002060"/>
                <w:lang w:val="is-IS"/>
              </w:rPr>
              <w:t xml:space="preserve">o </w:t>
            </w:r>
            <w:r w:rsidR="00BB7F01" w:rsidRPr="00D91606">
              <w:rPr>
                <w:rFonts w:cstheme="minorHAnsi"/>
                <w:b w:val="0"/>
                <w:bCs w:val="0"/>
                <w:color w:val="002060"/>
                <w:lang w:val="is-IS"/>
              </w:rPr>
              <w:t xml:space="preserve">til </w:t>
            </w:r>
            <w:r>
              <w:rPr>
                <w:rFonts w:cstheme="minorHAnsi"/>
                <w:b w:val="0"/>
                <w:bCs w:val="0"/>
                <w:color w:val="002060"/>
                <w:lang w:val="is-IS"/>
              </w:rPr>
              <w:t>þrjá</w:t>
            </w:r>
            <w:r w:rsidR="00BB7F01" w:rsidRPr="00D91606">
              <w:rPr>
                <w:rFonts w:cstheme="minorHAnsi"/>
                <w:b w:val="0"/>
                <w:bCs w:val="0"/>
                <w:color w:val="002060"/>
                <w:lang w:val="is-IS"/>
              </w:rPr>
              <w:t xml:space="preserve"> klukku</w:t>
            </w:r>
            <w:r>
              <w:rPr>
                <w:rFonts w:cstheme="minorHAnsi"/>
                <w:b w:val="0"/>
                <w:bCs w:val="0"/>
                <w:color w:val="002060"/>
                <w:lang w:val="is-IS"/>
              </w:rPr>
              <w:t>tíma</w:t>
            </w:r>
            <w:r w:rsidR="00BB7F01" w:rsidRPr="00D91606">
              <w:rPr>
                <w:rFonts w:cstheme="minorHAnsi"/>
                <w:b w:val="0"/>
                <w:bCs w:val="0"/>
                <w:color w:val="002060"/>
                <w:lang w:val="is-IS"/>
              </w:rPr>
              <w:t xml:space="preserve"> (</w:t>
            </w:r>
            <w:r>
              <w:rPr>
                <w:rFonts w:cstheme="minorHAnsi"/>
                <w:b w:val="0"/>
                <w:bCs w:val="0"/>
                <w:color w:val="002060"/>
                <w:lang w:val="is-IS"/>
              </w:rPr>
              <w:t>eftir</w:t>
            </w:r>
            <w:r w:rsidR="00BB7F01" w:rsidRPr="00D91606">
              <w:rPr>
                <w:rFonts w:cstheme="minorHAnsi"/>
                <w:b w:val="0"/>
                <w:bCs w:val="0"/>
                <w:color w:val="002060"/>
                <w:lang w:val="is-IS"/>
              </w:rPr>
              <w:t xml:space="preserve"> </w:t>
            </w:r>
            <w:r>
              <w:rPr>
                <w:rFonts w:cstheme="minorHAnsi"/>
                <w:b w:val="0"/>
                <w:bCs w:val="0"/>
                <w:color w:val="002060"/>
                <w:lang w:val="is-IS"/>
              </w:rPr>
              <w:t>hvert verkefnið er</w:t>
            </w:r>
            <w:r w:rsidR="00BB7F01" w:rsidRPr="00D91606">
              <w:rPr>
                <w:rFonts w:cstheme="minorHAnsi"/>
                <w:b w:val="0"/>
                <w:bCs w:val="0"/>
                <w:color w:val="002060"/>
                <w:lang w:val="is-IS"/>
              </w:rPr>
              <w:t xml:space="preserve">) </w:t>
            </w:r>
            <w:r>
              <w:rPr>
                <w:rFonts w:cstheme="minorHAnsi"/>
                <w:b w:val="0"/>
                <w:bCs w:val="0"/>
                <w:color w:val="002060"/>
                <w:lang w:val="is-IS"/>
              </w:rPr>
              <w:t xml:space="preserve">til </w:t>
            </w:r>
            <w:r w:rsidR="00BB7F01" w:rsidRPr="00D91606">
              <w:rPr>
                <w:rFonts w:cstheme="minorHAnsi"/>
                <w:b w:val="0"/>
                <w:bCs w:val="0"/>
                <w:color w:val="002060"/>
                <w:lang w:val="is-IS"/>
              </w:rPr>
              <w:t>að undirbúa rétti</w:t>
            </w:r>
            <w:r>
              <w:rPr>
                <w:rFonts w:cstheme="minorHAnsi"/>
                <w:b w:val="0"/>
                <w:bCs w:val="0"/>
                <w:color w:val="002060"/>
                <w:lang w:val="is-IS"/>
              </w:rPr>
              <w:t>na</w:t>
            </w:r>
            <w:r w:rsidR="00BB7F01" w:rsidRPr="00D91606">
              <w:rPr>
                <w:rFonts w:cstheme="minorHAnsi"/>
                <w:b w:val="0"/>
                <w:bCs w:val="0"/>
                <w:color w:val="002060"/>
                <w:lang w:val="is-IS"/>
              </w:rPr>
              <w:t>.</w:t>
            </w:r>
          </w:p>
          <w:p w14:paraId="703FCE92" w14:textId="5CC7C077" w:rsidR="00BB7F01" w:rsidRPr="00D91606" w:rsidRDefault="00BD2859" w:rsidP="00782186">
            <w:pPr>
              <w:jc w:val="both"/>
              <w:rPr>
                <w:rFonts w:cstheme="minorHAnsi"/>
                <w:b w:val="0"/>
                <w:bCs w:val="0"/>
                <w:color w:val="002060"/>
                <w:lang w:val="is-IS"/>
              </w:rPr>
            </w:pPr>
            <w:r>
              <w:rPr>
                <w:rFonts w:cstheme="minorHAnsi"/>
                <w:b w:val="0"/>
                <w:bCs w:val="0"/>
                <w:color w:val="002060"/>
                <w:lang w:val="is-IS"/>
              </w:rPr>
              <w:t xml:space="preserve">Þegar tíminn er liðinn skulu hóparnir </w:t>
            </w:r>
            <w:r w:rsidR="00BB7F01" w:rsidRPr="00D91606">
              <w:rPr>
                <w:rFonts w:cstheme="minorHAnsi"/>
                <w:b w:val="0"/>
                <w:bCs w:val="0"/>
                <w:color w:val="002060"/>
                <w:lang w:val="is-IS"/>
              </w:rPr>
              <w:t>kynna rétti</w:t>
            </w:r>
            <w:r>
              <w:rPr>
                <w:rFonts w:cstheme="minorHAnsi"/>
                <w:b w:val="0"/>
                <w:bCs w:val="0"/>
                <w:color w:val="002060"/>
                <w:lang w:val="is-IS"/>
              </w:rPr>
              <w:t>na</w:t>
            </w:r>
            <w:r w:rsidR="00BB7F01" w:rsidRPr="00D91606">
              <w:rPr>
                <w:rFonts w:cstheme="minorHAnsi"/>
                <w:b w:val="0"/>
                <w:bCs w:val="0"/>
                <w:color w:val="002060"/>
                <w:lang w:val="is-IS"/>
              </w:rPr>
              <w:t xml:space="preserve"> fyrir </w:t>
            </w:r>
            <w:r>
              <w:rPr>
                <w:rFonts w:cstheme="minorHAnsi"/>
                <w:b w:val="0"/>
                <w:bCs w:val="0"/>
                <w:color w:val="002060"/>
                <w:lang w:val="is-IS"/>
              </w:rPr>
              <w:t>d</w:t>
            </w:r>
            <w:r w:rsidR="00BB7F01" w:rsidRPr="00D91606">
              <w:rPr>
                <w:rFonts w:cstheme="minorHAnsi"/>
                <w:b w:val="0"/>
                <w:bCs w:val="0"/>
                <w:color w:val="002060"/>
                <w:lang w:val="is-IS"/>
              </w:rPr>
              <w:t xml:space="preserve">ómnefnd (sem samanstendur af starfsmönnum Kora) </w:t>
            </w:r>
            <w:r w:rsidR="00516DC4">
              <w:rPr>
                <w:rFonts w:cstheme="minorHAnsi"/>
                <w:b w:val="0"/>
                <w:bCs w:val="0"/>
                <w:color w:val="002060"/>
                <w:lang w:val="is-IS"/>
              </w:rPr>
              <w:t xml:space="preserve">sem meta réttina </w:t>
            </w:r>
            <w:r w:rsidR="00BB7F01" w:rsidRPr="00D91606">
              <w:rPr>
                <w:rFonts w:cstheme="minorHAnsi"/>
                <w:b w:val="0"/>
                <w:bCs w:val="0"/>
                <w:color w:val="002060"/>
                <w:lang w:val="is-IS"/>
              </w:rPr>
              <w:t xml:space="preserve">út frá fyrirfram skilgreindum flokkum. Dómnefndin </w:t>
            </w:r>
            <w:r w:rsidR="00B45DE2">
              <w:rPr>
                <w:rFonts w:cstheme="minorHAnsi"/>
                <w:b w:val="0"/>
                <w:bCs w:val="0"/>
                <w:color w:val="002060"/>
                <w:lang w:val="is-IS"/>
              </w:rPr>
              <w:t xml:space="preserve">er </w:t>
            </w:r>
            <w:r w:rsidR="00516DC4">
              <w:rPr>
                <w:rFonts w:cstheme="minorHAnsi"/>
                <w:b w:val="0"/>
                <w:bCs w:val="0"/>
                <w:color w:val="002060"/>
                <w:lang w:val="is-IS"/>
              </w:rPr>
              <w:t xml:space="preserve">frekar </w:t>
            </w:r>
            <w:r w:rsidR="00BB7F01" w:rsidRPr="00D91606">
              <w:rPr>
                <w:rFonts w:cstheme="minorHAnsi"/>
                <w:b w:val="0"/>
                <w:bCs w:val="0"/>
                <w:color w:val="002060"/>
                <w:lang w:val="is-IS"/>
              </w:rPr>
              <w:t>jákvæð</w:t>
            </w:r>
            <w:r w:rsidR="00516DC4">
              <w:rPr>
                <w:rFonts w:cstheme="minorHAnsi"/>
                <w:b w:val="0"/>
                <w:bCs w:val="0"/>
                <w:color w:val="002060"/>
                <w:lang w:val="is-IS"/>
              </w:rPr>
              <w:t xml:space="preserve"> </w:t>
            </w:r>
            <w:r w:rsidR="00B45DE2">
              <w:rPr>
                <w:rFonts w:cstheme="minorHAnsi"/>
                <w:b w:val="0"/>
                <w:bCs w:val="0"/>
                <w:color w:val="002060"/>
                <w:lang w:val="is-IS"/>
              </w:rPr>
              <w:t>og hrósar fyrir góða</w:t>
            </w:r>
            <w:r w:rsidR="00BB7F01" w:rsidRPr="00D91606">
              <w:rPr>
                <w:rFonts w:cstheme="minorHAnsi"/>
                <w:b w:val="0"/>
                <w:bCs w:val="0"/>
                <w:color w:val="002060"/>
                <w:lang w:val="is-IS"/>
              </w:rPr>
              <w:t xml:space="preserve"> þætti</w:t>
            </w:r>
            <w:r w:rsidR="00B45DE2">
              <w:rPr>
                <w:rFonts w:cstheme="minorHAnsi"/>
                <w:b w:val="0"/>
                <w:bCs w:val="0"/>
                <w:color w:val="002060"/>
                <w:lang w:val="is-IS"/>
              </w:rPr>
              <w:t>, efla</w:t>
            </w:r>
            <w:r w:rsidR="00E5439D">
              <w:rPr>
                <w:rFonts w:cstheme="minorHAnsi"/>
                <w:b w:val="0"/>
                <w:bCs w:val="0"/>
                <w:color w:val="002060"/>
                <w:lang w:val="is-IS"/>
              </w:rPr>
              <w:t xml:space="preserve"> samvinnu og ánægju</w:t>
            </w:r>
            <w:r w:rsidR="00BB7F01" w:rsidRPr="00D91606">
              <w:rPr>
                <w:rFonts w:cstheme="minorHAnsi"/>
                <w:b w:val="0"/>
                <w:bCs w:val="0"/>
                <w:color w:val="002060"/>
                <w:lang w:val="is-IS"/>
              </w:rPr>
              <w:t xml:space="preserve"> </w:t>
            </w:r>
            <w:r w:rsidR="00B45DE2">
              <w:rPr>
                <w:rFonts w:cstheme="minorHAnsi"/>
                <w:b w:val="0"/>
                <w:bCs w:val="0"/>
                <w:color w:val="002060"/>
                <w:lang w:val="is-IS"/>
              </w:rPr>
              <w:t xml:space="preserve">heldur </w:t>
            </w:r>
            <w:r w:rsidR="00BB7F01" w:rsidRPr="00D91606">
              <w:rPr>
                <w:rFonts w:cstheme="minorHAnsi"/>
                <w:b w:val="0"/>
                <w:bCs w:val="0"/>
                <w:color w:val="002060"/>
                <w:lang w:val="is-IS"/>
              </w:rPr>
              <w:t xml:space="preserve">en </w:t>
            </w:r>
            <w:r w:rsidR="00B45DE2">
              <w:rPr>
                <w:rFonts w:cstheme="minorHAnsi"/>
                <w:b w:val="0"/>
                <w:bCs w:val="0"/>
                <w:color w:val="002060"/>
                <w:lang w:val="is-IS"/>
              </w:rPr>
              <w:t>að vera mjög ströng</w:t>
            </w:r>
            <w:r w:rsidR="00E5439D">
              <w:rPr>
                <w:rFonts w:cstheme="minorHAnsi"/>
                <w:b w:val="0"/>
                <w:bCs w:val="0"/>
                <w:color w:val="002060"/>
                <w:lang w:val="is-IS"/>
              </w:rPr>
              <w:t>.</w:t>
            </w:r>
          </w:p>
          <w:p w14:paraId="4496FCD5" w14:textId="013F9AB9" w:rsidR="004B03A4" w:rsidRPr="00D91606" w:rsidRDefault="00BB7F01" w:rsidP="00782186">
            <w:pPr>
              <w:jc w:val="both"/>
              <w:rPr>
                <w:rFonts w:cstheme="minorHAnsi"/>
                <w:b w:val="0"/>
                <w:bCs w:val="0"/>
                <w:color w:val="002060"/>
                <w:lang w:val="is-IS"/>
              </w:rPr>
            </w:pPr>
            <w:r w:rsidRPr="00D91606">
              <w:rPr>
                <w:rFonts w:cstheme="minorHAnsi"/>
                <w:b w:val="0"/>
                <w:bCs w:val="0"/>
                <w:color w:val="002060"/>
                <w:lang w:val="is-IS"/>
              </w:rPr>
              <w:t xml:space="preserve">Vinningshafar eru tilkynntir og </w:t>
            </w:r>
            <w:r w:rsidR="00E5439D">
              <w:rPr>
                <w:rFonts w:cstheme="minorHAnsi"/>
                <w:b w:val="0"/>
                <w:bCs w:val="0"/>
                <w:color w:val="002060"/>
                <w:lang w:val="is-IS"/>
              </w:rPr>
              <w:t xml:space="preserve">verkefninu lýkur með </w:t>
            </w:r>
            <w:r w:rsidRPr="00D91606">
              <w:rPr>
                <w:rFonts w:cstheme="minorHAnsi"/>
                <w:b w:val="0"/>
                <w:bCs w:val="0"/>
                <w:color w:val="002060"/>
                <w:lang w:val="is-IS"/>
              </w:rPr>
              <w:t>verðlaunaafhending</w:t>
            </w:r>
            <w:r w:rsidR="00E5439D">
              <w:rPr>
                <w:rFonts w:cstheme="minorHAnsi"/>
                <w:b w:val="0"/>
                <w:bCs w:val="0"/>
                <w:color w:val="002060"/>
                <w:lang w:val="is-IS"/>
              </w:rPr>
              <w:t>u</w:t>
            </w:r>
            <w:r w:rsidRPr="00D91606">
              <w:rPr>
                <w:rFonts w:cstheme="minorHAnsi"/>
                <w:b w:val="0"/>
                <w:bCs w:val="0"/>
                <w:color w:val="002060"/>
                <w:lang w:val="is-IS"/>
              </w:rPr>
              <w:t>.</w:t>
            </w:r>
          </w:p>
        </w:tc>
      </w:tr>
    </w:tbl>
    <w:p w14:paraId="74A1F4DC" w14:textId="77777777" w:rsidR="004B03A4" w:rsidRPr="00D91606" w:rsidRDefault="004B03A4" w:rsidP="004B03A4">
      <w:pPr>
        <w:rPr>
          <w:b/>
          <w:bCs/>
          <w:color w:val="002060"/>
          <w:lang w:val="is-IS"/>
        </w:rPr>
      </w:pPr>
    </w:p>
    <w:p w14:paraId="043B94EF" w14:textId="77777777" w:rsidR="004B03A4" w:rsidRPr="00D91606" w:rsidRDefault="004B03A4" w:rsidP="004B03A4">
      <w:pPr>
        <w:rPr>
          <w:b/>
          <w:bCs/>
          <w:color w:val="002060"/>
          <w:lang w:val="is-IS"/>
        </w:rPr>
      </w:pPr>
      <w:r w:rsidRPr="00D91606">
        <w:rPr>
          <w:noProof/>
          <w:lang w:val="is-IS"/>
        </w:rPr>
        <w:drawing>
          <wp:anchor distT="0" distB="0" distL="114300" distR="114300" simplePos="0" relativeHeight="251679744" behindDoc="0" locked="0" layoutInCell="1" allowOverlap="1" wp14:anchorId="5D589ECC" wp14:editId="2F1ABF9C">
            <wp:simplePos x="0" y="0"/>
            <wp:positionH relativeFrom="margin">
              <wp:posOffset>8117</wp:posOffset>
            </wp:positionH>
            <wp:positionV relativeFrom="paragraph">
              <wp:posOffset>70485</wp:posOffset>
            </wp:positionV>
            <wp:extent cx="572135" cy="572135"/>
            <wp:effectExtent l="0" t="0" r="0" b="0"/>
            <wp:wrapSquare wrapText="bothSides"/>
            <wp:docPr id="2040586340" name="Picture 2040586340"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C7E044" w14:textId="7B3523E2" w:rsidR="002859EF" w:rsidRPr="00D91606" w:rsidRDefault="004B03A4" w:rsidP="002859EF">
      <w:pPr>
        <w:rPr>
          <w:b/>
          <w:bCs/>
          <w:color w:val="002060"/>
          <w:lang w:val="is-IS"/>
        </w:rPr>
      </w:pPr>
      <w:r w:rsidRPr="00D91606">
        <w:rPr>
          <w:b/>
          <w:bCs/>
          <w:color w:val="002060"/>
          <w:lang w:val="is-IS"/>
        </w:rPr>
        <w:t>SVÓT</w:t>
      </w:r>
      <w:r w:rsidR="00984D8A">
        <w:rPr>
          <w:b/>
          <w:bCs/>
          <w:color w:val="002060"/>
          <w:lang w:val="is-IS"/>
        </w:rPr>
        <w:t>-</w:t>
      </w:r>
      <w:r w:rsidRPr="00D91606">
        <w:rPr>
          <w:b/>
          <w:bCs/>
          <w:color w:val="002060"/>
          <w:lang w:val="is-IS"/>
        </w:rPr>
        <w:t>GREINING Á TIL</w:t>
      </w:r>
      <w:r w:rsidR="00984D8A">
        <w:rPr>
          <w:b/>
          <w:bCs/>
          <w:color w:val="002060"/>
          <w:lang w:val="is-IS"/>
        </w:rPr>
        <w:t xml:space="preserve">VIKSRANNSÓKN </w:t>
      </w:r>
      <w:r w:rsidRPr="00D91606">
        <w:rPr>
          <w:b/>
          <w:bCs/>
          <w:color w:val="002060"/>
          <w:lang w:val="is-IS"/>
        </w:rPr>
        <w:t>3:</w:t>
      </w:r>
    </w:p>
    <w:p w14:paraId="6E1EE6E6" w14:textId="77777777" w:rsidR="002859EF" w:rsidRPr="00D91606" w:rsidRDefault="002859EF" w:rsidP="002859EF">
      <w:pPr>
        <w:rPr>
          <w:b/>
          <w:bCs/>
          <w:color w:val="002060"/>
          <w:lang w:val="is-IS"/>
        </w:rPr>
      </w:pPr>
    </w:p>
    <w:p w14:paraId="558ABA07" w14:textId="575262D3" w:rsidR="003D2C62" w:rsidRPr="00D91606" w:rsidRDefault="003D2C62" w:rsidP="00565859">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5581933F" w14:textId="01E0938C"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Hagkvæmni: Matreiðsla er áhrifarík</w:t>
      </w:r>
      <w:r w:rsidR="00AF76B3">
        <w:rPr>
          <w:color w:val="002060"/>
          <w:lang w:val="is-IS"/>
        </w:rPr>
        <w:t xml:space="preserve"> leið</w:t>
      </w:r>
      <w:r w:rsidRPr="00D91606">
        <w:rPr>
          <w:color w:val="002060"/>
          <w:lang w:val="is-IS"/>
        </w:rPr>
        <w:t xml:space="preserve"> til að auka vitund um sjálfbærni matvæla.</w:t>
      </w:r>
    </w:p>
    <w:p w14:paraId="66FAC2CF" w14:textId="731DBC3E"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 xml:space="preserve">Teymisbyggingaraðferð stuðlar að </w:t>
      </w:r>
      <w:r w:rsidR="009A3484">
        <w:rPr>
          <w:color w:val="002060"/>
          <w:lang w:val="is-IS"/>
        </w:rPr>
        <w:t>tengslamyndun</w:t>
      </w:r>
      <w:r w:rsidRPr="00D91606">
        <w:rPr>
          <w:color w:val="002060"/>
          <w:lang w:val="is-IS"/>
        </w:rPr>
        <w:t xml:space="preserve"> þátttakenda.</w:t>
      </w:r>
    </w:p>
    <w:p w14:paraId="3D1060C2" w14:textId="773514C9" w:rsidR="003D2C62" w:rsidRPr="00D91606" w:rsidRDefault="00846384" w:rsidP="008A2062">
      <w:pPr>
        <w:pStyle w:val="ListParagraph"/>
        <w:numPr>
          <w:ilvl w:val="0"/>
          <w:numId w:val="21"/>
        </w:numPr>
        <w:spacing w:after="0" w:line="240" w:lineRule="auto"/>
        <w:jc w:val="both"/>
        <w:rPr>
          <w:color w:val="002060"/>
          <w:lang w:val="is-IS"/>
        </w:rPr>
      </w:pPr>
      <w:r>
        <w:rPr>
          <w:color w:val="002060"/>
          <w:lang w:val="is-IS"/>
        </w:rPr>
        <w:t>Eykur</w:t>
      </w:r>
      <w:r w:rsidR="003D2C62" w:rsidRPr="00D91606">
        <w:rPr>
          <w:color w:val="002060"/>
          <w:lang w:val="is-IS"/>
        </w:rPr>
        <w:t xml:space="preserve"> </w:t>
      </w:r>
      <w:r>
        <w:rPr>
          <w:color w:val="002060"/>
          <w:lang w:val="is-IS"/>
        </w:rPr>
        <w:t>meðvitund um matarsóun og hvernig hægt er að draga úr henni.</w:t>
      </w:r>
    </w:p>
    <w:p w14:paraId="385CB8FC" w14:textId="3976AE41"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 xml:space="preserve">Hvetur </w:t>
      </w:r>
      <w:r w:rsidR="00A434C1">
        <w:rPr>
          <w:color w:val="002060"/>
          <w:lang w:val="is-IS"/>
        </w:rPr>
        <w:t xml:space="preserve">þátttakendur </w:t>
      </w:r>
      <w:r w:rsidRPr="00D91606">
        <w:rPr>
          <w:color w:val="002060"/>
          <w:lang w:val="is-IS"/>
        </w:rPr>
        <w:t xml:space="preserve">til að </w:t>
      </w:r>
      <w:r w:rsidR="009200FB">
        <w:rPr>
          <w:color w:val="002060"/>
          <w:lang w:val="is-IS"/>
        </w:rPr>
        <w:t xml:space="preserve">breyta </w:t>
      </w:r>
      <w:r w:rsidRPr="00D91606">
        <w:rPr>
          <w:color w:val="002060"/>
          <w:lang w:val="is-IS"/>
        </w:rPr>
        <w:t>hefðbund</w:t>
      </w:r>
      <w:r w:rsidR="009200FB">
        <w:rPr>
          <w:color w:val="002060"/>
          <w:lang w:val="is-IS"/>
        </w:rPr>
        <w:t>num</w:t>
      </w:r>
      <w:r w:rsidRPr="00D91606">
        <w:rPr>
          <w:color w:val="002060"/>
          <w:lang w:val="is-IS"/>
        </w:rPr>
        <w:t xml:space="preserve"> uppskrift</w:t>
      </w:r>
      <w:r w:rsidR="009200FB">
        <w:rPr>
          <w:color w:val="002060"/>
          <w:lang w:val="is-IS"/>
        </w:rPr>
        <w:t>um</w:t>
      </w:r>
      <w:r w:rsidR="00A434C1">
        <w:rPr>
          <w:color w:val="002060"/>
          <w:lang w:val="is-IS"/>
        </w:rPr>
        <w:t xml:space="preserve"> og nýta sköpunargáfu þeirra.</w:t>
      </w:r>
    </w:p>
    <w:p w14:paraId="58317276" w14:textId="528982EA"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 xml:space="preserve">Útreikningur á </w:t>
      </w:r>
      <w:r w:rsidR="00230BB6">
        <w:rPr>
          <w:color w:val="002060"/>
          <w:lang w:val="is-IS"/>
        </w:rPr>
        <w:t>fótspori fæðutegunda</w:t>
      </w:r>
      <w:r w:rsidRPr="00D91606">
        <w:rPr>
          <w:color w:val="002060"/>
          <w:lang w:val="is-IS"/>
        </w:rPr>
        <w:t xml:space="preserve"> stuðlar að þróun sjálfbærrar hegðunar</w:t>
      </w:r>
      <w:r w:rsidR="00230BB6">
        <w:rPr>
          <w:color w:val="002060"/>
          <w:lang w:val="is-IS"/>
        </w:rPr>
        <w:t xml:space="preserve"> í fæðuvali og notkun</w:t>
      </w:r>
      <w:r w:rsidRPr="00D91606">
        <w:rPr>
          <w:color w:val="002060"/>
          <w:lang w:val="is-IS"/>
        </w:rPr>
        <w:t>.</w:t>
      </w:r>
    </w:p>
    <w:p w14:paraId="7C010DAD" w14:textId="1B3F98BF"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Þátttakendur öðlast nýja</w:t>
      </w:r>
      <w:r w:rsidR="00230BB6">
        <w:rPr>
          <w:color w:val="002060"/>
          <w:lang w:val="is-IS"/>
        </w:rPr>
        <w:t xml:space="preserve"> þekkingu og læra nýjar </w:t>
      </w:r>
      <w:r w:rsidRPr="00D91606">
        <w:rPr>
          <w:color w:val="002060"/>
          <w:lang w:val="is-IS"/>
        </w:rPr>
        <w:t>uppskrifti</w:t>
      </w:r>
      <w:r w:rsidR="00230BB6">
        <w:rPr>
          <w:color w:val="002060"/>
          <w:lang w:val="is-IS"/>
        </w:rPr>
        <w:t>r</w:t>
      </w:r>
      <w:r w:rsidRPr="00D91606">
        <w:rPr>
          <w:color w:val="002060"/>
          <w:lang w:val="is-IS"/>
        </w:rPr>
        <w:t>.</w:t>
      </w:r>
    </w:p>
    <w:p w14:paraId="4F76ACDE" w14:textId="46256A1C"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Samkeppni hvetur til frumkvæðis og þátttöku.</w:t>
      </w:r>
    </w:p>
    <w:p w14:paraId="16D2A6C7" w14:textId="07FA2952" w:rsidR="003D2C62" w:rsidRPr="00D91606" w:rsidRDefault="00B577DB" w:rsidP="008A2062">
      <w:pPr>
        <w:pStyle w:val="ListParagraph"/>
        <w:numPr>
          <w:ilvl w:val="0"/>
          <w:numId w:val="21"/>
        </w:numPr>
        <w:spacing w:after="0" w:line="240" w:lineRule="auto"/>
        <w:jc w:val="both"/>
        <w:rPr>
          <w:color w:val="002060"/>
          <w:lang w:val="is-IS"/>
        </w:rPr>
      </w:pPr>
      <w:r>
        <w:rPr>
          <w:color w:val="002060"/>
          <w:lang w:val="is-IS"/>
        </w:rPr>
        <w:t>Yfirferð</w:t>
      </w:r>
      <w:r w:rsidR="00B71B90">
        <w:rPr>
          <w:color w:val="002060"/>
          <w:lang w:val="is-IS"/>
        </w:rPr>
        <w:t xml:space="preserve"> verkefnisins býður upp á ítarlegri</w:t>
      </w:r>
      <w:r w:rsidR="00196041">
        <w:rPr>
          <w:color w:val="002060"/>
          <w:lang w:val="is-IS"/>
        </w:rPr>
        <w:t xml:space="preserve"> ígrundun</w:t>
      </w:r>
      <w:r w:rsidR="003D2C62" w:rsidRPr="00D91606">
        <w:rPr>
          <w:color w:val="002060"/>
          <w:lang w:val="is-IS"/>
        </w:rPr>
        <w:t>.</w:t>
      </w:r>
    </w:p>
    <w:p w14:paraId="2A54E9E0" w14:textId="2B432C0B" w:rsidR="003D2C62" w:rsidRPr="00D91606" w:rsidRDefault="003D2C62" w:rsidP="008A2062">
      <w:pPr>
        <w:pStyle w:val="ListParagraph"/>
        <w:numPr>
          <w:ilvl w:val="0"/>
          <w:numId w:val="21"/>
        </w:numPr>
        <w:spacing w:after="0" w:line="240" w:lineRule="auto"/>
        <w:jc w:val="both"/>
        <w:rPr>
          <w:color w:val="002060"/>
          <w:lang w:val="is-IS"/>
        </w:rPr>
      </w:pPr>
      <w:r w:rsidRPr="00D91606">
        <w:rPr>
          <w:color w:val="002060"/>
          <w:lang w:val="is-IS"/>
        </w:rPr>
        <w:t>Með því að velja innihaldsefni</w:t>
      </w:r>
      <w:r w:rsidR="003513AD">
        <w:rPr>
          <w:color w:val="002060"/>
          <w:lang w:val="is-IS"/>
        </w:rPr>
        <w:t>n</w:t>
      </w:r>
      <w:r w:rsidRPr="00D91606">
        <w:rPr>
          <w:color w:val="002060"/>
          <w:lang w:val="is-IS"/>
        </w:rPr>
        <w:t xml:space="preserve"> geta skipuleggjendur stýrt </w:t>
      </w:r>
      <w:r w:rsidR="003513AD">
        <w:rPr>
          <w:color w:val="002060"/>
          <w:lang w:val="is-IS"/>
        </w:rPr>
        <w:t xml:space="preserve">verkefninu </w:t>
      </w:r>
      <w:r w:rsidRPr="00D91606">
        <w:rPr>
          <w:color w:val="002060"/>
          <w:lang w:val="is-IS"/>
        </w:rPr>
        <w:t>í ákveðna átt.</w:t>
      </w:r>
    </w:p>
    <w:p w14:paraId="7BE71A05" w14:textId="77777777" w:rsidR="00A71377" w:rsidRPr="00D91606" w:rsidRDefault="00A71377" w:rsidP="00565859">
      <w:pPr>
        <w:spacing w:after="0" w:line="240" w:lineRule="auto"/>
        <w:ind w:right="-70"/>
        <w:jc w:val="both"/>
        <w:rPr>
          <w:rFonts w:ascii="Calibri" w:eastAsia="Times New Roman" w:hAnsi="Calibri" w:cs="Calibri"/>
          <w:b/>
          <w:bCs/>
          <w:color w:val="002060"/>
          <w:lang w:val="is-IS" w:bidi="bn-BD"/>
        </w:rPr>
      </w:pPr>
    </w:p>
    <w:p w14:paraId="70C4EE4F" w14:textId="77777777" w:rsidR="00761D43" w:rsidRPr="00D91606" w:rsidRDefault="00761D43" w:rsidP="00565859">
      <w:pPr>
        <w:spacing w:after="0" w:line="240" w:lineRule="auto"/>
        <w:ind w:right="-70"/>
        <w:jc w:val="both"/>
        <w:rPr>
          <w:rFonts w:ascii="Calibri" w:eastAsia="Times New Roman" w:hAnsi="Calibri" w:cs="Calibri"/>
          <w:b/>
          <w:bCs/>
          <w:color w:val="002060"/>
          <w:lang w:val="is-IS" w:bidi="bn-BD"/>
        </w:rPr>
      </w:pPr>
    </w:p>
    <w:p w14:paraId="794E68B8" w14:textId="56680CEE" w:rsidR="0011196A" w:rsidRPr="00D91606" w:rsidRDefault="0011196A" w:rsidP="00565859">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Veikleikar </w:t>
      </w:r>
      <w:r w:rsidRPr="00D91606">
        <w:rPr>
          <w:rFonts w:ascii="Calibri" w:eastAsia="Times New Roman" w:hAnsi="Calibri" w:cs="Calibri"/>
          <w:color w:val="002060"/>
          <w:lang w:val="is-IS" w:bidi="bn-BD"/>
        </w:rPr>
        <w:t>(innri þættir):</w:t>
      </w:r>
    </w:p>
    <w:p w14:paraId="409F0471" w14:textId="5FFED756" w:rsidR="006C1517" w:rsidRPr="00D91606" w:rsidRDefault="006C1517" w:rsidP="008A2062">
      <w:pPr>
        <w:pStyle w:val="ListParagraph"/>
        <w:numPr>
          <w:ilvl w:val="0"/>
          <w:numId w:val="22"/>
        </w:numPr>
        <w:spacing w:after="0" w:line="240" w:lineRule="auto"/>
        <w:jc w:val="both"/>
        <w:rPr>
          <w:color w:val="002060"/>
          <w:lang w:val="is-IS"/>
        </w:rPr>
      </w:pPr>
      <w:r w:rsidRPr="00D91606">
        <w:rPr>
          <w:color w:val="002060"/>
          <w:lang w:val="is-IS"/>
        </w:rPr>
        <w:t xml:space="preserve">Finna þarf betri </w:t>
      </w:r>
      <w:r w:rsidR="00C60EB0">
        <w:rPr>
          <w:color w:val="002060"/>
          <w:lang w:val="is-IS"/>
        </w:rPr>
        <w:t>aðferðir við að reikna út</w:t>
      </w:r>
      <w:r w:rsidRPr="00D91606">
        <w:rPr>
          <w:color w:val="002060"/>
          <w:lang w:val="is-IS"/>
        </w:rPr>
        <w:t xml:space="preserve"> fótspor</w:t>
      </w:r>
      <w:r w:rsidR="00C60EB0">
        <w:rPr>
          <w:color w:val="002060"/>
          <w:lang w:val="is-IS"/>
        </w:rPr>
        <w:t xml:space="preserve"> matvælanna</w:t>
      </w:r>
      <w:r w:rsidRPr="00D91606">
        <w:rPr>
          <w:color w:val="002060"/>
          <w:lang w:val="is-IS"/>
        </w:rPr>
        <w:t>.</w:t>
      </w:r>
    </w:p>
    <w:p w14:paraId="2F7A444F" w14:textId="468EB71C" w:rsidR="006C1517" w:rsidRPr="00D91606" w:rsidRDefault="006C1517" w:rsidP="008A2062">
      <w:pPr>
        <w:pStyle w:val="ListParagraph"/>
        <w:numPr>
          <w:ilvl w:val="0"/>
          <w:numId w:val="22"/>
        </w:numPr>
        <w:spacing w:after="0" w:line="240" w:lineRule="auto"/>
        <w:jc w:val="both"/>
        <w:rPr>
          <w:color w:val="002060"/>
          <w:lang w:val="is-IS"/>
        </w:rPr>
      </w:pPr>
      <w:r w:rsidRPr="00D91606">
        <w:rPr>
          <w:color w:val="002060"/>
          <w:lang w:val="is-IS"/>
        </w:rPr>
        <w:lastRenderedPageBreak/>
        <w:t xml:space="preserve">Skipuleggjendur þurfa að tryggja að þeir hafi öll nauðsynleg tæki og </w:t>
      </w:r>
      <w:r w:rsidR="00B16F26">
        <w:rPr>
          <w:color w:val="002060"/>
          <w:lang w:val="is-IS"/>
        </w:rPr>
        <w:t xml:space="preserve">tól </w:t>
      </w:r>
      <w:r w:rsidRPr="00D91606">
        <w:rPr>
          <w:color w:val="002060"/>
          <w:lang w:val="is-IS"/>
        </w:rPr>
        <w:t>sem er ekki alltaf</w:t>
      </w:r>
      <w:r w:rsidR="00B16F26">
        <w:rPr>
          <w:color w:val="002060"/>
          <w:lang w:val="is-IS"/>
        </w:rPr>
        <w:t xml:space="preserve"> auðvelt að gera</w:t>
      </w:r>
      <w:r w:rsidRPr="00D91606">
        <w:rPr>
          <w:color w:val="002060"/>
          <w:lang w:val="is-IS"/>
        </w:rPr>
        <w:t>.</w:t>
      </w:r>
    </w:p>
    <w:p w14:paraId="74B4C40D" w14:textId="56A62DB1" w:rsidR="00994D04" w:rsidRPr="00994D04" w:rsidRDefault="00B16F26" w:rsidP="00994D04">
      <w:pPr>
        <w:pStyle w:val="ListParagraph"/>
        <w:numPr>
          <w:ilvl w:val="0"/>
          <w:numId w:val="22"/>
        </w:numPr>
        <w:spacing w:after="0" w:line="240" w:lineRule="auto"/>
        <w:jc w:val="both"/>
        <w:rPr>
          <w:color w:val="002060"/>
          <w:lang w:val="is-IS"/>
        </w:rPr>
      </w:pPr>
      <w:r>
        <w:rPr>
          <w:color w:val="002060"/>
          <w:lang w:val="is-IS"/>
        </w:rPr>
        <w:t>Keppnin</w:t>
      </w:r>
      <w:r w:rsidR="006C1517" w:rsidRPr="00D91606">
        <w:rPr>
          <w:color w:val="002060"/>
          <w:lang w:val="is-IS"/>
        </w:rPr>
        <w:t xml:space="preserve"> getur valdið of </w:t>
      </w:r>
      <w:r w:rsidR="00994D04">
        <w:rPr>
          <w:color w:val="002060"/>
          <w:lang w:val="is-IS"/>
        </w:rPr>
        <w:t>mikilli pressu fyrir</w:t>
      </w:r>
      <w:r w:rsidR="006C1517" w:rsidRPr="00D91606">
        <w:rPr>
          <w:color w:val="002060"/>
          <w:lang w:val="is-IS"/>
        </w:rPr>
        <w:t xml:space="preserve"> suma þátttakendur.</w:t>
      </w:r>
    </w:p>
    <w:p w14:paraId="3996A31F" w14:textId="77777777" w:rsidR="009B32E7" w:rsidRPr="00D91606" w:rsidRDefault="009B32E7" w:rsidP="00565859">
      <w:pPr>
        <w:spacing w:after="0" w:line="240" w:lineRule="auto"/>
        <w:jc w:val="both"/>
        <w:rPr>
          <w:color w:val="002060"/>
          <w:lang w:val="is-IS"/>
        </w:rPr>
      </w:pPr>
    </w:p>
    <w:p w14:paraId="41B23F4B" w14:textId="535F52F6" w:rsidR="009B32E7" w:rsidRPr="00D91606" w:rsidRDefault="009B32E7" w:rsidP="00565859">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673A7C0D" w14:textId="72B4E1AD" w:rsidR="009B32E7" w:rsidRPr="00D91606" w:rsidRDefault="007136D0" w:rsidP="008A2062">
      <w:pPr>
        <w:numPr>
          <w:ilvl w:val="0"/>
          <w:numId w:val="22"/>
        </w:numPr>
        <w:spacing w:after="0" w:line="240" w:lineRule="auto"/>
        <w:jc w:val="both"/>
        <w:rPr>
          <w:color w:val="002060"/>
          <w:lang w:val="is-IS" w:bidi="bn-BD"/>
        </w:rPr>
      </w:pPr>
      <w:r>
        <w:rPr>
          <w:color w:val="002060"/>
          <w:lang w:val="is-IS" w:bidi="bn-BD"/>
        </w:rPr>
        <w:t xml:space="preserve">Skemmtileg kennsluaðferð leyfir </w:t>
      </w:r>
      <w:r w:rsidR="009B32E7" w:rsidRPr="00D91606">
        <w:rPr>
          <w:color w:val="002060"/>
          <w:lang w:val="is-IS" w:bidi="bn-BD"/>
        </w:rPr>
        <w:t>þátttakendum</w:t>
      </w:r>
      <w:r>
        <w:rPr>
          <w:color w:val="002060"/>
          <w:lang w:val="is-IS" w:bidi="bn-BD"/>
        </w:rPr>
        <w:t xml:space="preserve"> að hafa gaman</w:t>
      </w:r>
      <w:r w:rsidR="009B32E7" w:rsidRPr="00D91606">
        <w:rPr>
          <w:color w:val="002060"/>
          <w:lang w:val="is-IS" w:bidi="bn-BD"/>
        </w:rPr>
        <w:t xml:space="preserve"> á meðan þeir</w:t>
      </w:r>
      <w:r>
        <w:rPr>
          <w:color w:val="002060"/>
          <w:lang w:val="is-IS" w:bidi="bn-BD"/>
        </w:rPr>
        <w:t xml:space="preserve"> læra</w:t>
      </w:r>
      <w:r w:rsidR="009B32E7" w:rsidRPr="00D91606">
        <w:rPr>
          <w:color w:val="002060"/>
          <w:lang w:val="is-IS" w:bidi="bn-BD"/>
        </w:rPr>
        <w:t>.</w:t>
      </w:r>
    </w:p>
    <w:p w14:paraId="49B5E0F4" w14:textId="5A5FF024" w:rsidR="009B32E7" w:rsidRPr="00D91606" w:rsidRDefault="009B32E7" w:rsidP="008A2062">
      <w:pPr>
        <w:numPr>
          <w:ilvl w:val="0"/>
          <w:numId w:val="22"/>
        </w:numPr>
        <w:spacing w:after="0" w:line="240" w:lineRule="auto"/>
        <w:jc w:val="both"/>
        <w:rPr>
          <w:color w:val="002060"/>
          <w:lang w:val="is-IS" w:bidi="bn-BD"/>
        </w:rPr>
      </w:pPr>
      <w:r w:rsidRPr="00D91606">
        <w:rPr>
          <w:color w:val="002060"/>
          <w:lang w:val="is-IS" w:bidi="bn-BD"/>
        </w:rPr>
        <w:t xml:space="preserve">Veitir nýja þekkingu og hvetur </w:t>
      </w:r>
      <w:r w:rsidR="007136D0">
        <w:rPr>
          <w:color w:val="002060"/>
          <w:lang w:val="is-IS" w:bidi="bn-BD"/>
        </w:rPr>
        <w:t xml:space="preserve">þátttakendur til </w:t>
      </w:r>
      <w:r w:rsidRPr="00D91606">
        <w:rPr>
          <w:color w:val="002060"/>
          <w:lang w:val="is-IS" w:bidi="bn-BD"/>
        </w:rPr>
        <w:t>umhugsunar.</w:t>
      </w:r>
    </w:p>
    <w:p w14:paraId="6183CF80" w14:textId="7308BCBC" w:rsidR="009B32E7" w:rsidRPr="00D91606" w:rsidRDefault="009B32E7" w:rsidP="008A2062">
      <w:pPr>
        <w:numPr>
          <w:ilvl w:val="0"/>
          <w:numId w:val="22"/>
        </w:numPr>
        <w:spacing w:after="0" w:line="240" w:lineRule="auto"/>
        <w:jc w:val="both"/>
        <w:rPr>
          <w:color w:val="002060"/>
          <w:lang w:val="is-IS" w:bidi="bn-BD"/>
        </w:rPr>
      </w:pPr>
      <w:r w:rsidRPr="00D91606">
        <w:rPr>
          <w:color w:val="002060"/>
          <w:lang w:val="is-IS" w:bidi="bn-BD"/>
        </w:rPr>
        <w:t xml:space="preserve">Hægt </w:t>
      </w:r>
      <w:r w:rsidR="00883EC9">
        <w:rPr>
          <w:color w:val="002060"/>
          <w:lang w:val="is-IS" w:bidi="bn-BD"/>
        </w:rPr>
        <w:t xml:space="preserve">er </w:t>
      </w:r>
      <w:r w:rsidRPr="00D91606">
        <w:rPr>
          <w:color w:val="002060"/>
          <w:lang w:val="is-IS" w:bidi="bn-BD"/>
        </w:rPr>
        <w:t xml:space="preserve">að </w:t>
      </w:r>
      <w:r w:rsidR="00883EC9">
        <w:rPr>
          <w:color w:val="002060"/>
          <w:lang w:val="is-IS" w:bidi="bn-BD"/>
        </w:rPr>
        <w:t>framkvæma rannsóknina</w:t>
      </w:r>
      <w:r w:rsidRPr="00D91606">
        <w:rPr>
          <w:color w:val="002060"/>
          <w:lang w:val="is-IS" w:bidi="bn-BD"/>
        </w:rPr>
        <w:t xml:space="preserve"> í mismunandi löndum</w:t>
      </w:r>
      <w:r w:rsidR="007136D0">
        <w:rPr>
          <w:color w:val="002060"/>
          <w:lang w:val="is-IS" w:bidi="bn-BD"/>
        </w:rPr>
        <w:t xml:space="preserve"> og</w:t>
      </w:r>
      <w:r w:rsidR="00883EC9">
        <w:rPr>
          <w:color w:val="002060"/>
          <w:lang w:val="is-IS" w:bidi="bn-BD"/>
        </w:rPr>
        <w:t xml:space="preserve"> ólíkum</w:t>
      </w:r>
      <w:r w:rsidR="007136D0">
        <w:rPr>
          <w:color w:val="002060"/>
          <w:lang w:val="is-IS" w:bidi="bn-BD"/>
        </w:rPr>
        <w:t xml:space="preserve"> aðstæðum</w:t>
      </w:r>
      <w:r w:rsidR="002D17CA">
        <w:rPr>
          <w:color w:val="002060"/>
          <w:lang w:val="is-IS" w:bidi="bn-BD"/>
        </w:rPr>
        <w:t xml:space="preserve"> </w:t>
      </w:r>
      <w:r w:rsidRPr="00D91606">
        <w:rPr>
          <w:color w:val="002060"/>
          <w:lang w:val="is-IS" w:bidi="bn-BD"/>
        </w:rPr>
        <w:t>(aldur, þekkingu).</w:t>
      </w:r>
    </w:p>
    <w:p w14:paraId="1E06DAFB" w14:textId="77777777" w:rsidR="007B701B" w:rsidRPr="00D91606" w:rsidRDefault="007B701B" w:rsidP="00565859">
      <w:pPr>
        <w:spacing w:after="0" w:line="240" w:lineRule="auto"/>
        <w:ind w:left="720"/>
        <w:jc w:val="both"/>
        <w:rPr>
          <w:color w:val="002060"/>
          <w:lang w:val="is-IS" w:bidi="bn-BD"/>
        </w:rPr>
      </w:pPr>
    </w:p>
    <w:p w14:paraId="45085C56" w14:textId="77777777" w:rsidR="007B701B" w:rsidRPr="00D91606" w:rsidRDefault="007B701B" w:rsidP="00565859">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Ógnir </w:t>
      </w:r>
      <w:r w:rsidRPr="00D91606">
        <w:rPr>
          <w:rFonts w:ascii="Calibri" w:eastAsia="Times New Roman" w:hAnsi="Calibri" w:cs="Calibri"/>
          <w:color w:val="002060"/>
          <w:lang w:val="is-IS" w:bidi="bn-BD"/>
        </w:rPr>
        <w:t>(ytri þættir):</w:t>
      </w:r>
    </w:p>
    <w:p w14:paraId="1751B1FD" w14:textId="63DA9001" w:rsidR="007B701B" w:rsidRPr="00D91606" w:rsidRDefault="007B701B" w:rsidP="008A2062">
      <w:pPr>
        <w:pStyle w:val="ListParagraph"/>
        <w:numPr>
          <w:ilvl w:val="0"/>
          <w:numId w:val="23"/>
        </w:numPr>
        <w:spacing w:after="0" w:line="240" w:lineRule="auto"/>
        <w:jc w:val="both"/>
        <w:rPr>
          <w:color w:val="002060"/>
          <w:lang w:val="is-IS"/>
        </w:rPr>
      </w:pPr>
      <w:r w:rsidRPr="00D91606">
        <w:rPr>
          <w:color w:val="002060"/>
          <w:lang w:val="is-IS"/>
        </w:rPr>
        <w:t>Þátttakend</w:t>
      </w:r>
      <w:r w:rsidR="002D17CA">
        <w:rPr>
          <w:color w:val="002060"/>
          <w:lang w:val="is-IS"/>
        </w:rPr>
        <w:t>ur sem hafa litla sem enga</w:t>
      </w:r>
      <w:r w:rsidRPr="00D91606">
        <w:rPr>
          <w:color w:val="002060"/>
          <w:lang w:val="is-IS"/>
        </w:rPr>
        <w:t xml:space="preserve"> matreiðslukunnáttu </w:t>
      </w:r>
      <w:r w:rsidR="002D17CA">
        <w:rPr>
          <w:color w:val="002060"/>
          <w:lang w:val="is-IS"/>
        </w:rPr>
        <w:t>gætu þótt verkefnið</w:t>
      </w:r>
      <w:r w:rsidRPr="00D91606">
        <w:rPr>
          <w:color w:val="002060"/>
          <w:lang w:val="is-IS"/>
        </w:rPr>
        <w:t xml:space="preserve"> minna aðlaðandi.</w:t>
      </w:r>
    </w:p>
    <w:p w14:paraId="3425E3CB" w14:textId="1E16E392" w:rsidR="007B701B" w:rsidRPr="00D91606" w:rsidRDefault="007B701B" w:rsidP="008A2062">
      <w:pPr>
        <w:pStyle w:val="ListParagraph"/>
        <w:numPr>
          <w:ilvl w:val="0"/>
          <w:numId w:val="23"/>
        </w:numPr>
        <w:spacing w:after="0" w:line="240" w:lineRule="auto"/>
        <w:jc w:val="both"/>
        <w:rPr>
          <w:color w:val="002060"/>
          <w:lang w:val="is-IS"/>
        </w:rPr>
      </w:pPr>
      <w:r w:rsidRPr="00D91606">
        <w:rPr>
          <w:color w:val="002060"/>
          <w:lang w:val="is-IS"/>
        </w:rPr>
        <w:t>Skortur á þekkingu á sjálfbærni matvæla getur</w:t>
      </w:r>
      <w:r w:rsidR="0084493D">
        <w:rPr>
          <w:color w:val="002060"/>
          <w:lang w:val="is-IS"/>
        </w:rPr>
        <w:t xml:space="preserve"> haft</w:t>
      </w:r>
      <w:r w:rsidRPr="00D91606">
        <w:rPr>
          <w:color w:val="002060"/>
          <w:lang w:val="is-IS"/>
        </w:rPr>
        <w:t xml:space="preserve"> </w:t>
      </w:r>
      <w:r w:rsidR="0084493D">
        <w:rPr>
          <w:color w:val="002060"/>
          <w:lang w:val="is-IS"/>
        </w:rPr>
        <w:t>slæmar</w:t>
      </w:r>
      <w:r w:rsidRPr="00D91606">
        <w:rPr>
          <w:color w:val="002060"/>
          <w:lang w:val="is-IS"/>
        </w:rPr>
        <w:t xml:space="preserve"> afleiðinga</w:t>
      </w:r>
      <w:r w:rsidR="0084493D">
        <w:rPr>
          <w:color w:val="002060"/>
          <w:lang w:val="is-IS"/>
        </w:rPr>
        <w:t>r</w:t>
      </w:r>
      <w:r w:rsidRPr="00D91606">
        <w:rPr>
          <w:color w:val="002060"/>
          <w:lang w:val="is-IS"/>
        </w:rPr>
        <w:t>.</w:t>
      </w:r>
    </w:p>
    <w:p w14:paraId="19369A0C" w14:textId="77777777" w:rsidR="002148FD" w:rsidRPr="00D91606" w:rsidRDefault="002148FD" w:rsidP="00565859">
      <w:pPr>
        <w:spacing w:after="0" w:line="240" w:lineRule="auto"/>
        <w:rPr>
          <w:b/>
          <w:bCs/>
          <w:color w:val="002060"/>
          <w:lang w:val="is-IS"/>
        </w:rPr>
      </w:pPr>
    </w:p>
    <w:p w14:paraId="7AFC62F5" w14:textId="77777777" w:rsidR="004325FF" w:rsidRPr="00D91606" w:rsidRDefault="004325FF" w:rsidP="004325FF">
      <w:pPr>
        <w:shd w:val="clear" w:color="auto" w:fill="FFFFFF"/>
        <w:spacing w:after="0" w:line="240" w:lineRule="auto"/>
        <w:rPr>
          <w:rFonts w:eastAsia="Times New Roman" w:cstheme="minorHAnsi"/>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 xml:space="preserve">Nokkrar innsýn úr viðtölum </w:t>
      </w:r>
      <w:r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4325FF" w:rsidRPr="00D91606" w14:paraId="2629039B"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F6D582D" w14:textId="77777777" w:rsidR="004325FF" w:rsidRPr="00D91606" w:rsidRDefault="004325FF" w:rsidP="00565859">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0AD15003" w14:textId="60CAA7D2" w:rsidR="00A22D78" w:rsidRPr="00D91606" w:rsidRDefault="004325FF" w:rsidP="00565859">
            <w:pPr>
              <w:spacing w:after="160" w:line="259" w:lineRule="auto"/>
              <w:jc w:val="both"/>
              <w:rPr>
                <w:rFonts w:cstheme="minorHAnsi"/>
                <w:i/>
                <w:iCs/>
                <w:color w:val="002060"/>
                <w:lang w:val="is-IS"/>
              </w:rPr>
            </w:pPr>
            <w:r w:rsidRPr="00D91606">
              <w:rPr>
                <w:rFonts w:cstheme="minorHAnsi"/>
                <w:i/>
                <w:iCs/>
                <w:color w:val="002060"/>
                <w:lang w:val="is-IS"/>
              </w:rPr>
              <w:t>„</w:t>
            </w:r>
            <w:r w:rsidR="007D78BE" w:rsidRPr="00D91606">
              <w:rPr>
                <w:rFonts w:cstheme="minorHAnsi"/>
                <w:i/>
                <w:iCs/>
                <w:color w:val="002060"/>
                <w:lang w:val="is-IS"/>
              </w:rPr>
              <w:t xml:space="preserve">Mér fannst mjög gaman að búa til rétti úr </w:t>
            </w:r>
            <w:r w:rsidR="00190CAC">
              <w:rPr>
                <w:rFonts w:cstheme="minorHAnsi"/>
                <w:i/>
                <w:iCs/>
                <w:color w:val="002060"/>
                <w:lang w:val="is-IS"/>
              </w:rPr>
              <w:t>handahófskenndu</w:t>
            </w:r>
            <w:r w:rsidR="007D78BE" w:rsidRPr="00D91606">
              <w:rPr>
                <w:rFonts w:cstheme="minorHAnsi"/>
                <w:i/>
                <w:iCs/>
                <w:color w:val="002060"/>
                <w:lang w:val="is-IS"/>
              </w:rPr>
              <w:t xml:space="preserve"> hráefni. Ferlið við að skipuleggja með hópnum og samræma okkur var sannarlega frábært!</w:t>
            </w:r>
            <w:r w:rsidRPr="00D91606">
              <w:rPr>
                <w:rFonts w:cstheme="minorHAnsi"/>
                <w:i/>
                <w:iCs/>
                <w:color w:val="002060"/>
                <w:lang w:val="is-IS"/>
              </w:rPr>
              <w:t>“.</w:t>
            </w:r>
          </w:p>
          <w:p w14:paraId="05CE2B4A" w14:textId="0EBA91A8" w:rsidR="004325FF" w:rsidRPr="00D91606" w:rsidRDefault="00190CAC" w:rsidP="00565859">
            <w:pPr>
              <w:spacing w:after="160" w:line="259" w:lineRule="auto"/>
              <w:jc w:val="both"/>
              <w:rPr>
                <w:rFonts w:cstheme="minorHAnsi"/>
                <w:i/>
                <w:iCs/>
                <w:color w:val="002060"/>
                <w:lang w:val="is-IS"/>
              </w:rPr>
            </w:pPr>
            <w:r>
              <w:rPr>
                <w:rFonts w:cstheme="minorHAnsi"/>
                <w:i/>
                <w:iCs/>
                <w:color w:val="002060"/>
                <w:lang w:val="is-IS"/>
              </w:rPr>
              <w:t>„</w:t>
            </w:r>
            <w:r w:rsidR="00A22D78" w:rsidRPr="00D91606">
              <w:rPr>
                <w:rFonts w:cstheme="minorHAnsi"/>
                <w:i/>
                <w:iCs/>
                <w:color w:val="002060"/>
                <w:lang w:val="is-IS"/>
              </w:rPr>
              <w:t xml:space="preserve">Það sem mér </w:t>
            </w:r>
            <w:r w:rsidR="00EA7A4F">
              <w:rPr>
                <w:rFonts w:cstheme="minorHAnsi"/>
                <w:i/>
                <w:iCs/>
                <w:color w:val="002060"/>
                <w:lang w:val="is-IS"/>
              </w:rPr>
              <w:t xml:space="preserve">fannst skemmtilegast </w:t>
            </w:r>
            <w:r w:rsidR="00D26D09">
              <w:rPr>
                <w:rFonts w:cstheme="minorHAnsi"/>
                <w:i/>
                <w:iCs/>
                <w:color w:val="002060"/>
                <w:lang w:val="is-IS"/>
              </w:rPr>
              <w:t xml:space="preserve">við verkefnið </w:t>
            </w:r>
            <w:r w:rsidR="00EA7A4F">
              <w:rPr>
                <w:rFonts w:cstheme="minorHAnsi"/>
                <w:i/>
                <w:iCs/>
                <w:color w:val="002060"/>
                <w:lang w:val="is-IS"/>
              </w:rPr>
              <w:t xml:space="preserve">var </w:t>
            </w:r>
            <w:r w:rsidR="00A22D78" w:rsidRPr="00D91606">
              <w:rPr>
                <w:rFonts w:cstheme="minorHAnsi"/>
                <w:i/>
                <w:iCs/>
                <w:color w:val="002060"/>
                <w:lang w:val="is-IS"/>
              </w:rPr>
              <w:t>hagnýt</w:t>
            </w:r>
            <w:r>
              <w:rPr>
                <w:rFonts w:cstheme="minorHAnsi"/>
                <w:i/>
                <w:iCs/>
                <w:color w:val="002060"/>
                <w:lang w:val="is-IS"/>
              </w:rPr>
              <w:t>t</w:t>
            </w:r>
            <w:r w:rsidR="00A22D78" w:rsidRPr="00D91606">
              <w:rPr>
                <w:rFonts w:cstheme="minorHAnsi"/>
                <w:i/>
                <w:iCs/>
                <w:color w:val="002060"/>
                <w:lang w:val="is-IS"/>
              </w:rPr>
              <w:t xml:space="preserve"> eðli</w:t>
            </w:r>
            <w:r w:rsidR="00D26D09">
              <w:rPr>
                <w:rFonts w:cstheme="minorHAnsi"/>
                <w:i/>
                <w:iCs/>
                <w:color w:val="002060"/>
                <w:lang w:val="is-IS"/>
              </w:rPr>
              <w:t xml:space="preserve"> þess. </w:t>
            </w:r>
            <w:r w:rsidR="00602D6F">
              <w:rPr>
                <w:rFonts w:cstheme="minorHAnsi"/>
                <w:i/>
                <w:iCs/>
                <w:color w:val="002060"/>
                <w:lang w:val="is-IS"/>
              </w:rPr>
              <w:t xml:space="preserve">Við elduðum mikið </w:t>
            </w:r>
            <w:r w:rsidR="00A22D78" w:rsidRPr="00D91606">
              <w:rPr>
                <w:rFonts w:cstheme="minorHAnsi"/>
                <w:i/>
                <w:iCs/>
                <w:color w:val="002060"/>
                <w:lang w:val="is-IS"/>
              </w:rPr>
              <w:t xml:space="preserve">og </w:t>
            </w:r>
            <w:r w:rsidR="005A6058">
              <w:rPr>
                <w:rFonts w:cstheme="minorHAnsi"/>
                <w:i/>
                <w:iCs/>
                <w:color w:val="002060"/>
                <w:lang w:val="is-IS"/>
              </w:rPr>
              <w:t>mikil áhersla var lögð á ferlið í heild sinni</w:t>
            </w:r>
            <w:r w:rsidR="00A22D78" w:rsidRPr="00D91606">
              <w:rPr>
                <w:rFonts w:cstheme="minorHAnsi"/>
                <w:i/>
                <w:iCs/>
                <w:color w:val="002060"/>
                <w:lang w:val="is-IS"/>
              </w:rPr>
              <w:t>“.</w:t>
            </w:r>
          </w:p>
          <w:p w14:paraId="515F5D5F" w14:textId="77777777" w:rsidR="004325FF" w:rsidRPr="00D91606" w:rsidRDefault="004325FF" w:rsidP="00565859">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kennara:</w:t>
            </w:r>
          </w:p>
          <w:p w14:paraId="528DD4C9" w14:textId="05F72585" w:rsidR="004325FF" w:rsidRPr="00D91606" w:rsidRDefault="004E5F74" w:rsidP="00565859">
            <w:pPr>
              <w:spacing w:after="160" w:line="259" w:lineRule="auto"/>
              <w:jc w:val="both"/>
              <w:rPr>
                <w:rFonts w:cstheme="minorHAnsi"/>
                <w:i/>
                <w:iCs/>
                <w:color w:val="002060"/>
                <w:lang w:val="is-IS"/>
              </w:rPr>
            </w:pPr>
            <w:r>
              <w:rPr>
                <w:rFonts w:cstheme="minorHAnsi"/>
                <w:i/>
                <w:iCs/>
                <w:color w:val="002060"/>
                <w:lang w:val="is-IS"/>
              </w:rPr>
              <w:t>„</w:t>
            </w:r>
            <w:r w:rsidR="009F034D" w:rsidRPr="00D91606">
              <w:rPr>
                <w:rFonts w:cstheme="minorHAnsi"/>
                <w:i/>
                <w:iCs/>
                <w:color w:val="002060"/>
                <w:lang w:val="is-IS"/>
              </w:rPr>
              <w:t>Þe</w:t>
            </w:r>
            <w:r w:rsidR="007E1D2F">
              <w:rPr>
                <w:rFonts w:cstheme="minorHAnsi"/>
                <w:i/>
                <w:iCs/>
                <w:color w:val="002060"/>
                <w:lang w:val="is-IS"/>
              </w:rPr>
              <w:t xml:space="preserve">tta verkefni </w:t>
            </w:r>
            <w:r w:rsidR="009F034D" w:rsidRPr="00D91606">
              <w:rPr>
                <w:rFonts w:cstheme="minorHAnsi"/>
                <w:i/>
                <w:iCs/>
                <w:color w:val="002060"/>
                <w:lang w:val="is-IS"/>
              </w:rPr>
              <w:t xml:space="preserve">gekk vel í hvert skipti sem </w:t>
            </w:r>
            <w:r w:rsidR="005A6058">
              <w:rPr>
                <w:rFonts w:cstheme="minorHAnsi"/>
                <w:i/>
                <w:iCs/>
                <w:color w:val="002060"/>
                <w:lang w:val="is-IS"/>
              </w:rPr>
              <w:t>við framkvæmdum það</w:t>
            </w:r>
            <w:r w:rsidR="009F034D" w:rsidRPr="00D91606">
              <w:rPr>
                <w:rFonts w:cstheme="minorHAnsi"/>
                <w:i/>
                <w:iCs/>
                <w:color w:val="002060"/>
                <w:lang w:val="is-IS"/>
              </w:rPr>
              <w:t xml:space="preserve">. </w:t>
            </w:r>
            <w:r w:rsidR="00143EE8">
              <w:rPr>
                <w:rFonts w:cstheme="minorHAnsi"/>
                <w:i/>
                <w:iCs/>
                <w:color w:val="002060"/>
                <w:lang w:val="is-IS"/>
              </w:rPr>
              <w:t>Allir</w:t>
            </w:r>
            <w:r w:rsidR="009F034D" w:rsidRPr="00D91606">
              <w:rPr>
                <w:rFonts w:cstheme="minorHAnsi"/>
                <w:i/>
                <w:iCs/>
                <w:color w:val="002060"/>
                <w:lang w:val="is-IS"/>
              </w:rPr>
              <w:t xml:space="preserve"> </w:t>
            </w:r>
            <w:r w:rsidR="005A6058">
              <w:rPr>
                <w:rFonts w:cstheme="minorHAnsi"/>
                <w:i/>
                <w:iCs/>
                <w:color w:val="002060"/>
                <w:lang w:val="is-IS"/>
              </w:rPr>
              <w:t>nutu</w:t>
            </w:r>
            <w:r w:rsidR="009F034D" w:rsidRPr="00D91606">
              <w:rPr>
                <w:rFonts w:cstheme="minorHAnsi"/>
                <w:i/>
                <w:iCs/>
                <w:color w:val="002060"/>
                <w:lang w:val="is-IS"/>
              </w:rPr>
              <w:t xml:space="preserve"> þess í botn að taka þátt </w:t>
            </w:r>
            <w:r w:rsidR="00143EE8">
              <w:rPr>
                <w:rFonts w:cstheme="minorHAnsi"/>
                <w:i/>
                <w:iCs/>
                <w:color w:val="002060"/>
                <w:lang w:val="is-IS"/>
              </w:rPr>
              <w:t xml:space="preserve">í </w:t>
            </w:r>
            <w:r w:rsidR="009F034D" w:rsidRPr="00D91606">
              <w:rPr>
                <w:rFonts w:cstheme="minorHAnsi"/>
                <w:i/>
                <w:iCs/>
                <w:color w:val="002060"/>
                <w:lang w:val="is-IS"/>
              </w:rPr>
              <w:t xml:space="preserve">verklegum </w:t>
            </w:r>
            <w:r w:rsidR="005A6058">
              <w:rPr>
                <w:rFonts w:cstheme="minorHAnsi"/>
                <w:i/>
                <w:iCs/>
                <w:color w:val="002060"/>
                <w:lang w:val="is-IS"/>
              </w:rPr>
              <w:t>æfingum</w:t>
            </w:r>
            <w:r w:rsidR="009F034D" w:rsidRPr="00D91606">
              <w:rPr>
                <w:rFonts w:cstheme="minorHAnsi"/>
                <w:i/>
                <w:iCs/>
                <w:color w:val="002060"/>
                <w:lang w:val="is-IS"/>
              </w:rPr>
              <w:t xml:space="preserve"> sem tengjast beint</w:t>
            </w:r>
            <w:r w:rsidR="005A6058">
              <w:rPr>
                <w:rFonts w:cstheme="minorHAnsi"/>
                <w:i/>
                <w:iCs/>
                <w:color w:val="002060"/>
                <w:lang w:val="is-IS"/>
              </w:rPr>
              <w:t xml:space="preserve"> </w:t>
            </w:r>
            <w:r w:rsidR="00D62F8D">
              <w:rPr>
                <w:rFonts w:cstheme="minorHAnsi"/>
                <w:i/>
                <w:iCs/>
                <w:color w:val="002060"/>
                <w:lang w:val="is-IS"/>
              </w:rPr>
              <w:t>hlutum</w:t>
            </w:r>
            <w:r w:rsidR="009F034D" w:rsidRPr="00D91606">
              <w:rPr>
                <w:rFonts w:cstheme="minorHAnsi"/>
                <w:i/>
                <w:iCs/>
                <w:color w:val="002060"/>
                <w:lang w:val="is-IS"/>
              </w:rPr>
              <w:t xml:space="preserve"> sem við lendum í daglega,</w:t>
            </w:r>
            <w:r w:rsidR="00D62F8D">
              <w:rPr>
                <w:rFonts w:cstheme="minorHAnsi"/>
                <w:i/>
                <w:iCs/>
                <w:color w:val="002060"/>
                <w:lang w:val="is-IS"/>
              </w:rPr>
              <w:t xml:space="preserve"> t.a.m.</w:t>
            </w:r>
            <w:r w:rsidR="009F034D" w:rsidRPr="00D91606">
              <w:rPr>
                <w:rFonts w:cstheme="minorHAnsi"/>
                <w:i/>
                <w:iCs/>
                <w:color w:val="002060"/>
                <w:lang w:val="is-IS"/>
              </w:rPr>
              <w:t xml:space="preserve"> að taka sjálfbærar ákvarðanir </w:t>
            </w:r>
            <w:r w:rsidR="00D62F8D">
              <w:rPr>
                <w:rFonts w:cstheme="minorHAnsi"/>
                <w:i/>
                <w:iCs/>
                <w:color w:val="002060"/>
                <w:lang w:val="is-IS"/>
              </w:rPr>
              <w:t>tengdum</w:t>
            </w:r>
            <w:r w:rsidR="009F034D" w:rsidRPr="00D91606">
              <w:rPr>
                <w:rFonts w:cstheme="minorHAnsi"/>
                <w:i/>
                <w:iCs/>
                <w:color w:val="002060"/>
                <w:lang w:val="is-IS"/>
              </w:rPr>
              <w:t xml:space="preserve"> mat og</w:t>
            </w:r>
            <w:r w:rsidR="00D62F8D">
              <w:rPr>
                <w:rFonts w:cstheme="minorHAnsi"/>
                <w:i/>
                <w:iCs/>
                <w:color w:val="002060"/>
                <w:lang w:val="is-IS"/>
              </w:rPr>
              <w:t xml:space="preserve"> að</w:t>
            </w:r>
            <w:r w:rsidR="009F034D" w:rsidRPr="00D91606">
              <w:rPr>
                <w:rFonts w:cstheme="minorHAnsi"/>
                <w:i/>
                <w:iCs/>
                <w:color w:val="002060"/>
                <w:lang w:val="is-IS"/>
              </w:rPr>
              <w:t xml:space="preserve"> tileinka sér sjálfbærar venjur. </w:t>
            </w:r>
            <w:r w:rsidR="00D62F8D">
              <w:rPr>
                <w:rFonts w:cstheme="minorHAnsi"/>
                <w:i/>
                <w:iCs/>
                <w:color w:val="002060"/>
                <w:lang w:val="is-IS"/>
              </w:rPr>
              <w:t>Fólk</w:t>
            </w:r>
            <w:r w:rsidR="009F034D" w:rsidRPr="00D91606">
              <w:rPr>
                <w:rFonts w:cstheme="minorHAnsi"/>
                <w:i/>
                <w:iCs/>
                <w:color w:val="002060"/>
                <w:lang w:val="is-IS"/>
              </w:rPr>
              <w:t xml:space="preserve"> skemmt</w:t>
            </w:r>
            <w:r w:rsidR="00D62F8D">
              <w:rPr>
                <w:rFonts w:cstheme="minorHAnsi"/>
                <w:i/>
                <w:iCs/>
                <w:color w:val="002060"/>
                <w:lang w:val="is-IS"/>
              </w:rPr>
              <w:t>ir</w:t>
            </w:r>
            <w:r w:rsidR="009F034D" w:rsidRPr="00D91606">
              <w:rPr>
                <w:rFonts w:cstheme="minorHAnsi"/>
                <w:i/>
                <w:iCs/>
                <w:color w:val="002060"/>
                <w:lang w:val="is-IS"/>
              </w:rPr>
              <w:t xml:space="preserve"> sér venjulega vel við að elda og legg</w:t>
            </w:r>
            <w:r w:rsidR="00D62F8D">
              <w:rPr>
                <w:rFonts w:cstheme="minorHAnsi"/>
                <w:i/>
                <w:iCs/>
                <w:color w:val="002060"/>
                <w:lang w:val="is-IS"/>
              </w:rPr>
              <w:t>ur</w:t>
            </w:r>
            <w:r w:rsidR="009F034D" w:rsidRPr="00D91606">
              <w:rPr>
                <w:rFonts w:cstheme="minorHAnsi"/>
                <w:i/>
                <w:iCs/>
                <w:color w:val="002060"/>
                <w:lang w:val="is-IS"/>
              </w:rPr>
              <w:t xml:space="preserve"> metnað sinn í að kynna sköpun sína fyrir dómnefnd</w:t>
            </w:r>
            <w:r w:rsidR="00D62F8D">
              <w:rPr>
                <w:rFonts w:cstheme="minorHAnsi"/>
                <w:i/>
                <w:iCs/>
                <w:color w:val="002060"/>
                <w:lang w:val="is-IS"/>
              </w:rPr>
              <w:t>inni</w:t>
            </w:r>
            <w:r w:rsidR="004325FF" w:rsidRPr="00D91606">
              <w:rPr>
                <w:rFonts w:cstheme="minorHAnsi"/>
                <w:i/>
                <w:iCs/>
                <w:color w:val="002060"/>
                <w:lang w:val="is-IS"/>
              </w:rPr>
              <w:t>.</w:t>
            </w:r>
            <w:r w:rsidR="00D62F8D">
              <w:rPr>
                <w:rFonts w:cstheme="minorHAnsi"/>
                <w:i/>
                <w:iCs/>
                <w:color w:val="002060"/>
                <w:lang w:val="is-IS"/>
              </w:rPr>
              <w:t>“</w:t>
            </w:r>
            <w:r w:rsidR="004325FF" w:rsidRPr="00D91606">
              <w:rPr>
                <w:rFonts w:ascii="Söhne" w:hAnsi="Söhne"/>
                <w:color w:val="002060"/>
                <w:lang w:val="is-IS"/>
              </w:rPr>
              <w:t xml:space="preserve"> </w:t>
            </w:r>
          </w:p>
        </w:tc>
      </w:tr>
    </w:tbl>
    <w:p w14:paraId="77E99FE3" w14:textId="612F451A" w:rsidR="009038C1" w:rsidRPr="00D91606" w:rsidRDefault="009038C1" w:rsidP="002859EF">
      <w:pPr>
        <w:rPr>
          <w:rFonts w:cstheme="minorHAnsi"/>
          <w:b/>
          <w:bCs/>
          <w:color w:val="002060"/>
          <w:sz w:val="32"/>
          <w:szCs w:val="32"/>
          <w:lang w:val="is-IS"/>
        </w:rPr>
      </w:pPr>
    </w:p>
    <w:p w14:paraId="6D7ADDB2" w14:textId="77777777" w:rsidR="009038C1" w:rsidRPr="00D91606" w:rsidRDefault="009038C1">
      <w:pPr>
        <w:rPr>
          <w:rFonts w:cstheme="minorHAnsi"/>
          <w:b/>
          <w:bCs/>
          <w:color w:val="002060"/>
          <w:sz w:val="32"/>
          <w:szCs w:val="32"/>
          <w:lang w:val="is-IS"/>
        </w:rPr>
      </w:pPr>
      <w:r w:rsidRPr="00D91606">
        <w:rPr>
          <w:rFonts w:cstheme="minorHAnsi"/>
          <w:b/>
          <w:bCs/>
          <w:color w:val="002060"/>
          <w:sz w:val="32"/>
          <w:szCs w:val="32"/>
          <w:lang w:val="is-IS"/>
        </w:rPr>
        <w:br w:type="page"/>
      </w:r>
    </w:p>
    <w:p w14:paraId="639B8AF8" w14:textId="77777777" w:rsidR="006C1517" w:rsidRPr="00D91606" w:rsidRDefault="006C1517" w:rsidP="002859EF">
      <w:pPr>
        <w:rPr>
          <w:rFonts w:cstheme="minorHAnsi"/>
          <w:b/>
          <w:bCs/>
          <w:color w:val="002060"/>
          <w:sz w:val="32"/>
          <w:szCs w:val="32"/>
          <w:lang w:val="is-IS"/>
        </w:rPr>
      </w:pPr>
    </w:p>
    <w:p w14:paraId="3CA44232" w14:textId="5BC0E0D9" w:rsidR="00800132" w:rsidRPr="00D91606" w:rsidRDefault="00D62F8D" w:rsidP="00800132">
      <w:pPr>
        <w:pStyle w:val="Heading2"/>
        <w:rPr>
          <w:rFonts w:cstheme="majorHAnsi"/>
          <w:b/>
          <w:bCs/>
          <w:color w:val="002060"/>
          <w:sz w:val="32"/>
          <w:szCs w:val="32"/>
          <w:lang w:val="is-IS"/>
        </w:rPr>
      </w:pPr>
      <w:bookmarkStart w:id="10" w:name="_Toc154050807"/>
      <w:bookmarkStart w:id="11" w:name="_Hlk153712332"/>
      <w:r>
        <w:rPr>
          <w:rFonts w:cstheme="majorHAnsi"/>
          <w:b/>
          <w:bCs/>
          <w:color w:val="002060"/>
          <w:sz w:val="32"/>
          <w:szCs w:val="32"/>
          <w:lang w:val="is-IS"/>
        </w:rPr>
        <w:t>Ferilsrannsókn</w:t>
      </w:r>
      <w:r w:rsidR="00800132" w:rsidRPr="00D91606">
        <w:rPr>
          <w:rFonts w:cstheme="majorHAnsi"/>
          <w:b/>
          <w:bCs/>
          <w:color w:val="002060"/>
          <w:sz w:val="32"/>
          <w:szCs w:val="32"/>
          <w:lang w:val="is-IS"/>
        </w:rPr>
        <w:t xml:space="preserve"> 4</w:t>
      </w:r>
      <w:bookmarkEnd w:id="10"/>
    </w:p>
    <w:tbl>
      <w:tblPr>
        <w:tblStyle w:val="PlainTable1"/>
        <w:tblW w:w="0" w:type="auto"/>
        <w:tblLook w:val="04A0" w:firstRow="1" w:lastRow="0" w:firstColumn="1" w:lastColumn="0" w:noHBand="0" w:noVBand="1"/>
      </w:tblPr>
      <w:tblGrid>
        <w:gridCol w:w="2785"/>
        <w:gridCol w:w="6565"/>
      </w:tblGrid>
      <w:tr w:rsidR="00800132" w:rsidRPr="00D91606" w14:paraId="08DE98DE" w14:textId="77777777" w:rsidTr="0061088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48C55FA" w14:textId="7CCD29D6" w:rsidR="00800132" w:rsidRPr="00D91606" w:rsidRDefault="00800132" w:rsidP="00020F29">
            <w:pPr>
              <w:jc w:val="both"/>
              <w:rPr>
                <w:rFonts w:cstheme="minorHAnsi"/>
                <w:b w:val="0"/>
                <w:bCs w:val="0"/>
                <w:color w:val="002060"/>
                <w:lang w:val="is-IS"/>
              </w:rPr>
            </w:pPr>
            <w:r w:rsidRPr="00D91606">
              <w:rPr>
                <w:rFonts w:cstheme="minorHAnsi"/>
                <w:b w:val="0"/>
                <w:bCs w:val="0"/>
                <w:color w:val="002060"/>
                <w:lang w:val="is-IS"/>
              </w:rPr>
              <w:t>Titill</w:t>
            </w:r>
          </w:p>
        </w:tc>
        <w:tc>
          <w:tcPr>
            <w:tcW w:w="6565" w:type="dxa"/>
            <w:vAlign w:val="center"/>
          </w:tcPr>
          <w:p w14:paraId="16CB1B2F" w14:textId="77777777" w:rsidR="00800132" w:rsidRPr="00D91606" w:rsidRDefault="00800132" w:rsidP="00020F29">
            <w:pPr>
              <w:jc w:val="both"/>
              <w:cnfStyle w:val="100000000000" w:firstRow="1" w:lastRow="0" w:firstColumn="0" w:lastColumn="0" w:oddVBand="0" w:evenVBand="0" w:oddHBand="0" w:evenHBand="0" w:firstRowFirstColumn="0" w:firstRowLastColumn="0" w:lastRowFirstColumn="0" w:lastRowLastColumn="0"/>
              <w:rPr>
                <w:rFonts w:cstheme="minorHAnsi"/>
                <w:color w:val="002060"/>
                <w:lang w:val="is-IS"/>
              </w:rPr>
            </w:pPr>
            <w:r w:rsidRPr="00D91606">
              <w:rPr>
                <w:rFonts w:cstheme="minorHAnsi"/>
                <w:color w:val="002060"/>
                <w:lang w:val="is-IS"/>
              </w:rPr>
              <w:t>VIRÐING</w:t>
            </w:r>
          </w:p>
        </w:tc>
      </w:tr>
      <w:tr w:rsidR="00800132" w:rsidRPr="00D91606" w14:paraId="1A5675F9" w14:textId="77777777" w:rsidTr="00610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E9B385D" w14:textId="1E960867" w:rsidR="00800132" w:rsidRPr="00D91606" w:rsidRDefault="003154A2" w:rsidP="00020F29">
            <w:pPr>
              <w:jc w:val="both"/>
              <w:rPr>
                <w:rFonts w:cstheme="minorHAnsi"/>
                <w:b w:val="0"/>
                <w:bCs w:val="0"/>
                <w:color w:val="002060"/>
                <w:lang w:val="is-IS"/>
              </w:rPr>
            </w:pPr>
            <w:r>
              <w:rPr>
                <w:rFonts w:cstheme="minorHAnsi"/>
                <w:b w:val="0"/>
                <w:bCs w:val="0"/>
                <w:color w:val="002060"/>
                <w:lang w:val="is-IS"/>
              </w:rPr>
              <w:t>Framkvæmdarland</w:t>
            </w:r>
          </w:p>
        </w:tc>
        <w:tc>
          <w:tcPr>
            <w:tcW w:w="6565" w:type="dxa"/>
            <w:vAlign w:val="center"/>
          </w:tcPr>
          <w:p w14:paraId="03CE3F13" w14:textId="77777777" w:rsidR="00800132" w:rsidRPr="00D91606" w:rsidRDefault="00800132" w:rsidP="00020F29">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Bretland, Grikkland, Tyrkland, Litháen, Austurríki, Portúgal</w:t>
            </w:r>
          </w:p>
        </w:tc>
      </w:tr>
      <w:tr w:rsidR="00800132" w:rsidRPr="00D91606" w14:paraId="5C0FC257" w14:textId="77777777" w:rsidTr="0061088D">
        <w:tc>
          <w:tcPr>
            <w:cnfStyle w:val="001000000000" w:firstRow="0" w:lastRow="0" w:firstColumn="1" w:lastColumn="0" w:oddVBand="0" w:evenVBand="0" w:oddHBand="0" w:evenHBand="0" w:firstRowFirstColumn="0" w:firstRowLastColumn="0" w:lastRowFirstColumn="0" w:lastRowLastColumn="0"/>
            <w:tcW w:w="2785" w:type="dxa"/>
            <w:vAlign w:val="center"/>
          </w:tcPr>
          <w:p w14:paraId="01F8A289" w14:textId="65CAEF73" w:rsidR="00800132" w:rsidRPr="00D91606" w:rsidRDefault="00800132" w:rsidP="00020F29">
            <w:pPr>
              <w:jc w:val="both"/>
              <w:rPr>
                <w:rFonts w:cstheme="minorHAnsi"/>
                <w:b w:val="0"/>
                <w:bCs w:val="0"/>
                <w:color w:val="002060"/>
                <w:lang w:val="is-IS"/>
              </w:rPr>
            </w:pPr>
            <w:r w:rsidRPr="00D91606">
              <w:rPr>
                <w:rFonts w:cstheme="minorHAnsi"/>
                <w:b w:val="0"/>
                <w:bCs w:val="0"/>
                <w:color w:val="002060"/>
                <w:lang w:val="is-IS"/>
              </w:rPr>
              <w:t>Tegund æfingarinnar</w:t>
            </w:r>
          </w:p>
        </w:tc>
        <w:tc>
          <w:tcPr>
            <w:tcW w:w="6565" w:type="dxa"/>
            <w:vAlign w:val="center"/>
          </w:tcPr>
          <w:p w14:paraId="3A80036A" w14:textId="77777777" w:rsidR="00800132" w:rsidRPr="00D91606" w:rsidRDefault="00800132" w:rsidP="00020F29">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Fræðsluverkefni</w:t>
            </w:r>
          </w:p>
        </w:tc>
      </w:tr>
      <w:tr w:rsidR="00800132" w:rsidRPr="00D91606" w14:paraId="2FBAC2BF" w14:textId="77777777" w:rsidTr="00610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639F635D" w14:textId="35510098" w:rsidR="00800132" w:rsidRPr="00D91606" w:rsidRDefault="00800132" w:rsidP="00020F29">
            <w:pPr>
              <w:jc w:val="both"/>
              <w:rPr>
                <w:rFonts w:cstheme="minorHAnsi"/>
                <w:b w:val="0"/>
                <w:bCs w:val="0"/>
                <w:color w:val="002060"/>
                <w:lang w:val="is-IS"/>
              </w:rPr>
            </w:pPr>
            <w:r w:rsidRPr="00D91606">
              <w:rPr>
                <w:rFonts w:cstheme="minorHAnsi"/>
                <w:b w:val="0"/>
                <w:bCs w:val="0"/>
                <w:color w:val="002060"/>
                <w:lang w:val="is-IS"/>
              </w:rPr>
              <w:t>Tegund menntunar</w:t>
            </w:r>
          </w:p>
        </w:tc>
        <w:tc>
          <w:tcPr>
            <w:tcW w:w="6565" w:type="dxa"/>
            <w:vAlign w:val="center"/>
          </w:tcPr>
          <w:p w14:paraId="74B3C5DE" w14:textId="270D7CDF" w:rsidR="00800132" w:rsidRPr="00D91606" w:rsidRDefault="00FD2BCA" w:rsidP="00020F29">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Pr>
                <w:rFonts w:cstheme="minorHAnsi"/>
                <w:b/>
                <w:bCs/>
                <w:color w:val="002060"/>
                <w:lang w:val="is-IS"/>
              </w:rPr>
              <w:t>Grunnskól</w:t>
            </w:r>
            <w:r w:rsidR="002F4239">
              <w:rPr>
                <w:rFonts w:cstheme="minorHAnsi"/>
                <w:b/>
                <w:bCs/>
                <w:color w:val="002060"/>
                <w:lang w:val="is-IS"/>
              </w:rPr>
              <w:t>ar</w:t>
            </w:r>
          </w:p>
        </w:tc>
      </w:tr>
      <w:tr w:rsidR="00800132" w:rsidRPr="00D91606" w14:paraId="6D8FD526" w14:textId="77777777" w:rsidTr="0061088D">
        <w:tc>
          <w:tcPr>
            <w:cnfStyle w:val="001000000000" w:firstRow="0" w:lastRow="0" w:firstColumn="1" w:lastColumn="0" w:oddVBand="0" w:evenVBand="0" w:oddHBand="0" w:evenHBand="0" w:firstRowFirstColumn="0" w:firstRowLastColumn="0" w:lastRowFirstColumn="0" w:lastRowLastColumn="0"/>
            <w:tcW w:w="2785" w:type="dxa"/>
            <w:vAlign w:val="center"/>
          </w:tcPr>
          <w:p w14:paraId="2ACDDED9" w14:textId="7F909DAF" w:rsidR="00800132" w:rsidRPr="00D91606" w:rsidRDefault="00800132" w:rsidP="00020F29">
            <w:pPr>
              <w:jc w:val="both"/>
              <w:rPr>
                <w:rFonts w:cstheme="minorHAnsi"/>
                <w:b w:val="0"/>
                <w:bCs w:val="0"/>
                <w:color w:val="002060"/>
                <w:lang w:val="is-IS"/>
              </w:rPr>
            </w:pPr>
            <w:r w:rsidRPr="00D91606">
              <w:rPr>
                <w:rFonts w:cstheme="minorHAnsi"/>
                <w:b w:val="0"/>
                <w:bCs w:val="0"/>
                <w:color w:val="002060"/>
                <w:lang w:val="is-IS"/>
              </w:rPr>
              <w:t>Aldur þátttakenda</w:t>
            </w:r>
          </w:p>
        </w:tc>
        <w:tc>
          <w:tcPr>
            <w:tcW w:w="6565" w:type="dxa"/>
            <w:vAlign w:val="center"/>
          </w:tcPr>
          <w:p w14:paraId="36EAECEB" w14:textId="77777777" w:rsidR="00800132" w:rsidRPr="00D91606" w:rsidRDefault="00800132" w:rsidP="00020F29">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12-14</w:t>
            </w:r>
          </w:p>
        </w:tc>
      </w:tr>
      <w:tr w:rsidR="005E58B7" w:rsidRPr="00D91606" w14:paraId="5B69A326" w14:textId="77777777" w:rsidTr="00610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1F11495" w14:textId="40980090" w:rsidR="005E58B7" w:rsidRPr="00D91606" w:rsidRDefault="005E58B7" w:rsidP="005E58B7">
            <w:pPr>
              <w:jc w:val="both"/>
              <w:rPr>
                <w:rFonts w:cstheme="minorHAnsi"/>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58AF62AE" w14:textId="77777777" w:rsidR="005E58B7" w:rsidRPr="00D91606" w:rsidRDefault="005E58B7" w:rsidP="005E58B7">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Blandað</w:t>
            </w:r>
          </w:p>
        </w:tc>
      </w:tr>
      <w:tr w:rsidR="00800132" w:rsidRPr="00D91606" w14:paraId="513F82E4" w14:textId="77777777" w:rsidTr="0061088D">
        <w:tc>
          <w:tcPr>
            <w:cnfStyle w:val="001000000000" w:firstRow="0" w:lastRow="0" w:firstColumn="1" w:lastColumn="0" w:oddVBand="0" w:evenVBand="0" w:oddHBand="0" w:evenHBand="0" w:firstRowFirstColumn="0" w:firstRowLastColumn="0" w:lastRowFirstColumn="0" w:lastRowLastColumn="0"/>
            <w:tcW w:w="2785" w:type="dxa"/>
            <w:vAlign w:val="center"/>
          </w:tcPr>
          <w:p w14:paraId="7EA4BEE5" w14:textId="28107D59" w:rsidR="00800132" w:rsidRPr="00D91606" w:rsidRDefault="003154A2" w:rsidP="00020F29">
            <w:pPr>
              <w:jc w:val="both"/>
              <w:rPr>
                <w:rFonts w:cstheme="minorHAnsi"/>
                <w:b w:val="0"/>
                <w:bCs w:val="0"/>
                <w:color w:val="002060"/>
                <w:lang w:val="is-IS"/>
              </w:rPr>
            </w:pPr>
            <w:r>
              <w:rPr>
                <w:rFonts w:cstheme="minorHAnsi"/>
                <w:b w:val="0"/>
                <w:bCs w:val="0"/>
                <w:color w:val="002060"/>
                <w:lang w:val="is-IS"/>
              </w:rPr>
              <w:t>Hlekkur</w:t>
            </w:r>
            <w:r w:rsidR="00800132" w:rsidRPr="00D91606">
              <w:rPr>
                <w:rFonts w:cstheme="minorHAnsi"/>
                <w:b w:val="0"/>
                <w:bCs w:val="0"/>
                <w:color w:val="002060"/>
                <w:lang w:val="is-IS"/>
              </w:rPr>
              <w:t>:</w:t>
            </w:r>
          </w:p>
        </w:tc>
        <w:tc>
          <w:tcPr>
            <w:tcW w:w="6565" w:type="dxa"/>
            <w:vAlign w:val="center"/>
          </w:tcPr>
          <w:p w14:paraId="113C4C15" w14:textId="77777777" w:rsidR="00800132" w:rsidRPr="00D91606" w:rsidRDefault="00800132" w:rsidP="00020F29">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p>
        </w:tc>
      </w:tr>
      <w:tr w:rsidR="00800132" w:rsidRPr="00D91606" w14:paraId="28024270" w14:textId="77777777" w:rsidTr="006108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0C8D46B0" w14:textId="2FCB8A0F" w:rsidR="00800132" w:rsidRPr="00D91606" w:rsidRDefault="00800132" w:rsidP="00020F29">
            <w:pPr>
              <w:jc w:val="both"/>
              <w:rPr>
                <w:rFonts w:cstheme="minorHAnsi"/>
                <w:b w:val="0"/>
                <w:bCs w:val="0"/>
                <w:color w:val="002060"/>
                <w:lang w:val="is-IS"/>
              </w:rPr>
            </w:pPr>
            <w:r w:rsidRPr="00D91606">
              <w:rPr>
                <w:rFonts w:cstheme="minorHAnsi"/>
                <w:b w:val="0"/>
                <w:bCs w:val="0"/>
                <w:color w:val="002060"/>
                <w:lang w:val="is-IS"/>
              </w:rPr>
              <w:t xml:space="preserve">RESPECT er Erasmus+ verkefni stofnað af háskólanum í Gloucestershire (Bretlandi) </w:t>
            </w:r>
            <w:r w:rsidR="0061088D">
              <w:rPr>
                <w:rFonts w:cstheme="minorHAnsi"/>
                <w:b w:val="0"/>
                <w:bCs w:val="0"/>
                <w:color w:val="002060"/>
                <w:lang w:val="is-IS"/>
              </w:rPr>
              <w:t xml:space="preserve">en aðrir skólar frá </w:t>
            </w:r>
            <w:r w:rsidR="0061088D" w:rsidRPr="00D91606">
              <w:rPr>
                <w:rFonts w:cstheme="minorHAnsi"/>
                <w:b w:val="0"/>
                <w:bCs w:val="0"/>
                <w:color w:val="002060"/>
                <w:lang w:val="is-IS"/>
              </w:rPr>
              <w:t>Grikklandi, Tyrklandi, Litháen, Austurríki og Portúgal</w:t>
            </w:r>
            <w:r w:rsidR="0061088D">
              <w:rPr>
                <w:rFonts w:cstheme="minorHAnsi"/>
                <w:b w:val="0"/>
                <w:bCs w:val="0"/>
                <w:color w:val="002060"/>
                <w:lang w:val="is-IS"/>
              </w:rPr>
              <w:t xml:space="preserve"> taka einnig þátt í verkefninu</w:t>
            </w:r>
            <w:r w:rsidRPr="00D91606">
              <w:rPr>
                <w:rFonts w:cstheme="minorHAnsi"/>
                <w:b w:val="0"/>
                <w:bCs w:val="0"/>
                <w:color w:val="002060"/>
                <w:lang w:val="is-IS"/>
              </w:rPr>
              <w:t>. Markmið verkefnisins er að efla félagslega og borgaralega hæfni 12-14 ára barna</w:t>
            </w:r>
            <w:r w:rsidR="00A73A7E">
              <w:rPr>
                <w:rFonts w:cstheme="minorHAnsi"/>
                <w:b w:val="0"/>
                <w:bCs w:val="0"/>
                <w:color w:val="002060"/>
                <w:lang w:val="is-IS"/>
              </w:rPr>
              <w:t xml:space="preserve"> og </w:t>
            </w:r>
            <w:r w:rsidRPr="00D91606">
              <w:rPr>
                <w:rFonts w:cstheme="minorHAnsi"/>
                <w:b w:val="0"/>
                <w:bCs w:val="0"/>
                <w:color w:val="002060"/>
                <w:lang w:val="is-IS"/>
              </w:rPr>
              <w:t xml:space="preserve">hjálpa þeim að skilja betur afleiðingar aðgerða </w:t>
            </w:r>
            <w:r w:rsidR="00A73A7E">
              <w:rPr>
                <w:rFonts w:cstheme="minorHAnsi"/>
                <w:b w:val="0"/>
                <w:bCs w:val="0"/>
                <w:color w:val="002060"/>
                <w:lang w:val="is-IS"/>
              </w:rPr>
              <w:t xml:space="preserve">sinna </w:t>
            </w:r>
            <w:r w:rsidR="0044105F">
              <w:rPr>
                <w:rFonts w:cstheme="minorHAnsi"/>
                <w:b w:val="0"/>
                <w:bCs w:val="0"/>
                <w:color w:val="002060"/>
                <w:lang w:val="is-IS"/>
              </w:rPr>
              <w:t>á þau sjálf</w:t>
            </w:r>
            <w:r w:rsidR="00A73A7E">
              <w:rPr>
                <w:rFonts w:cstheme="minorHAnsi"/>
                <w:b w:val="0"/>
                <w:bCs w:val="0"/>
                <w:color w:val="002060"/>
                <w:lang w:val="is-IS"/>
              </w:rPr>
              <w:t xml:space="preserve"> sem og á </w:t>
            </w:r>
            <w:r w:rsidRPr="00D91606">
              <w:rPr>
                <w:rFonts w:cstheme="minorHAnsi"/>
                <w:b w:val="0"/>
                <w:bCs w:val="0"/>
                <w:color w:val="002060"/>
                <w:lang w:val="is-IS"/>
              </w:rPr>
              <w:t>staðbundi</w:t>
            </w:r>
            <w:r w:rsidR="00A73A7E">
              <w:rPr>
                <w:rFonts w:cstheme="minorHAnsi"/>
                <w:b w:val="0"/>
                <w:bCs w:val="0"/>
                <w:color w:val="002060"/>
                <w:lang w:val="is-IS"/>
              </w:rPr>
              <w:t>ð</w:t>
            </w:r>
            <w:r w:rsidRPr="00D91606">
              <w:rPr>
                <w:rFonts w:cstheme="minorHAnsi"/>
                <w:b w:val="0"/>
                <w:bCs w:val="0"/>
                <w:color w:val="002060"/>
                <w:lang w:val="is-IS"/>
              </w:rPr>
              <w:t>, innlen</w:t>
            </w:r>
            <w:r w:rsidR="00A73A7E">
              <w:rPr>
                <w:rFonts w:cstheme="minorHAnsi"/>
                <w:b w:val="0"/>
                <w:bCs w:val="0"/>
                <w:color w:val="002060"/>
                <w:lang w:val="is-IS"/>
              </w:rPr>
              <w:t>t</w:t>
            </w:r>
            <w:r w:rsidRPr="00D91606">
              <w:rPr>
                <w:rFonts w:cstheme="minorHAnsi"/>
                <w:b w:val="0"/>
                <w:bCs w:val="0"/>
                <w:color w:val="002060"/>
                <w:lang w:val="is-IS"/>
              </w:rPr>
              <w:t xml:space="preserve"> og alþjóðleg</w:t>
            </w:r>
            <w:r w:rsidR="0044105F">
              <w:rPr>
                <w:rFonts w:cstheme="minorHAnsi"/>
                <w:b w:val="0"/>
                <w:bCs w:val="0"/>
                <w:color w:val="002060"/>
                <w:lang w:val="is-IS"/>
              </w:rPr>
              <w:t>t</w:t>
            </w:r>
            <w:r w:rsidRPr="00D91606">
              <w:rPr>
                <w:rFonts w:cstheme="minorHAnsi"/>
                <w:b w:val="0"/>
                <w:bCs w:val="0"/>
                <w:color w:val="002060"/>
                <w:lang w:val="is-IS"/>
              </w:rPr>
              <w:t xml:space="preserve"> samfélag. Auk þess miðar verkefnið að því að kanna hvernig einstaklingsbundin hegðun hefur áhrif á umhverfismál</w:t>
            </w:r>
            <w:r w:rsidR="00176D53">
              <w:rPr>
                <w:rFonts w:cstheme="minorHAnsi"/>
                <w:b w:val="0"/>
                <w:bCs w:val="0"/>
                <w:color w:val="002060"/>
                <w:lang w:val="is-IS"/>
              </w:rPr>
              <w:t>.</w:t>
            </w:r>
            <w:r w:rsidRPr="00D91606">
              <w:rPr>
                <w:rFonts w:cstheme="minorHAnsi"/>
                <w:b w:val="0"/>
                <w:bCs w:val="0"/>
                <w:color w:val="002060"/>
                <w:lang w:val="is-IS"/>
              </w:rPr>
              <w:t xml:space="preserve"> </w:t>
            </w:r>
            <w:r w:rsidR="005C2C4E">
              <w:rPr>
                <w:rFonts w:cstheme="minorHAnsi"/>
                <w:b w:val="0"/>
                <w:bCs w:val="0"/>
                <w:color w:val="002060"/>
                <w:lang w:val="is-IS"/>
              </w:rPr>
              <w:t xml:space="preserve">Það er gert t.d. </w:t>
            </w:r>
            <w:r w:rsidRPr="00D91606">
              <w:rPr>
                <w:rFonts w:cstheme="minorHAnsi"/>
                <w:b w:val="0"/>
                <w:bCs w:val="0"/>
                <w:color w:val="002060"/>
                <w:lang w:val="is-IS"/>
              </w:rPr>
              <w:t>með því að taka</w:t>
            </w:r>
            <w:r w:rsidR="005C2C4E">
              <w:rPr>
                <w:rFonts w:cstheme="minorHAnsi"/>
                <w:b w:val="0"/>
                <w:bCs w:val="0"/>
                <w:color w:val="002060"/>
                <w:lang w:val="is-IS"/>
              </w:rPr>
              <w:t xml:space="preserve"> fyrir</w:t>
            </w:r>
            <w:r w:rsidRPr="00D91606">
              <w:rPr>
                <w:rFonts w:cstheme="minorHAnsi"/>
                <w:b w:val="0"/>
                <w:bCs w:val="0"/>
                <w:color w:val="002060"/>
                <w:lang w:val="is-IS"/>
              </w:rPr>
              <w:t xml:space="preserve"> hegðun, s</w:t>
            </w:r>
            <w:r w:rsidR="005C2C4E">
              <w:rPr>
                <w:rFonts w:cstheme="minorHAnsi"/>
                <w:b w:val="0"/>
                <w:bCs w:val="0"/>
                <w:color w:val="002060"/>
                <w:lang w:val="is-IS"/>
              </w:rPr>
              <w:t>.s.</w:t>
            </w:r>
            <w:r w:rsidRPr="00D91606">
              <w:rPr>
                <w:rFonts w:cstheme="minorHAnsi"/>
                <w:b w:val="0"/>
                <w:bCs w:val="0"/>
                <w:color w:val="002060"/>
                <w:lang w:val="is-IS"/>
              </w:rPr>
              <w:t xml:space="preserve"> innkaup með </w:t>
            </w:r>
            <w:r w:rsidR="005C2C4E">
              <w:rPr>
                <w:rFonts w:cstheme="minorHAnsi"/>
                <w:b w:val="0"/>
                <w:bCs w:val="0"/>
                <w:color w:val="002060"/>
                <w:lang w:val="is-IS"/>
              </w:rPr>
              <w:t xml:space="preserve">ólíkum </w:t>
            </w:r>
            <w:r w:rsidRPr="00D91606">
              <w:rPr>
                <w:rFonts w:cstheme="minorHAnsi"/>
                <w:b w:val="0"/>
                <w:bCs w:val="0"/>
                <w:color w:val="002060"/>
                <w:lang w:val="is-IS"/>
              </w:rPr>
              <w:t>umbúðu</w:t>
            </w:r>
            <w:r w:rsidR="002212DD">
              <w:rPr>
                <w:rFonts w:cstheme="minorHAnsi"/>
                <w:b w:val="0"/>
                <w:bCs w:val="0"/>
                <w:color w:val="002060"/>
                <w:lang w:val="is-IS"/>
              </w:rPr>
              <w:t>m</w:t>
            </w:r>
            <w:r w:rsidRPr="00D91606">
              <w:rPr>
                <w:rFonts w:cstheme="minorHAnsi"/>
                <w:b w:val="0"/>
                <w:bCs w:val="0"/>
                <w:color w:val="002060"/>
                <w:lang w:val="is-IS"/>
              </w:rPr>
              <w:t xml:space="preserve"> </w:t>
            </w:r>
            <w:r w:rsidR="00984723">
              <w:rPr>
                <w:rFonts w:cstheme="minorHAnsi"/>
                <w:b w:val="0"/>
                <w:bCs w:val="0"/>
                <w:color w:val="002060"/>
                <w:lang w:val="is-IS"/>
              </w:rPr>
              <w:t xml:space="preserve">eða </w:t>
            </w:r>
            <w:r w:rsidR="002212DD">
              <w:rPr>
                <w:rFonts w:cstheme="minorHAnsi"/>
                <w:b w:val="0"/>
                <w:bCs w:val="0"/>
                <w:color w:val="002060"/>
                <w:lang w:val="is-IS"/>
              </w:rPr>
              <w:t>vali á</w:t>
            </w:r>
            <w:r w:rsidR="00984723">
              <w:rPr>
                <w:rFonts w:cstheme="minorHAnsi"/>
                <w:b w:val="0"/>
                <w:bCs w:val="0"/>
                <w:color w:val="002060"/>
                <w:lang w:val="is-IS"/>
              </w:rPr>
              <w:t xml:space="preserve"> fatnaði með</w:t>
            </w:r>
            <w:r w:rsidR="002212DD">
              <w:rPr>
                <w:rFonts w:cstheme="minorHAnsi"/>
                <w:b w:val="0"/>
                <w:bCs w:val="0"/>
                <w:color w:val="002060"/>
                <w:lang w:val="is-IS"/>
              </w:rPr>
              <w:t xml:space="preserve"> </w:t>
            </w:r>
            <w:r w:rsidRPr="00D91606">
              <w:rPr>
                <w:rFonts w:cstheme="minorHAnsi"/>
                <w:b w:val="0"/>
                <w:bCs w:val="0"/>
                <w:color w:val="002060"/>
                <w:lang w:val="is-IS"/>
              </w:rPr>
              <w:t>mismunandi trefjasamsetningu</w:t>
            </w:r>
            <w:r w:rsidR="00984723">
              <w:rPr>
                <w:rFonts w:cstheme="minorHAnsi"/>
                <w:b w:val="0"/>
                <w:bCs w:val="0"/>
                <w:color w:val="002060"/>
                <w:lang w:val="is-IS"/>
              </w:rPr>
              <w:t xml:space="preserve"> og</w:t>
            </w:r>
            <w:r w:rsidRPr="00D91606">
              <w:rPr>
                <w:rFonts w:cstheme="minorHAnsi"/>
                <w:b w:val="0"/>
                <w:bCs w:val="0"/>
                <w:color w:val="002060"/>
                <w:lang w:val="is-IS"/>
              </w:rPr>
              <w:t xml:space="preserve"> þvottavenjur.</w:t>
            </w:r>
          </w:p>
          <w:p w14:paraId="22DD89F5" w14:textId="2B24EAA2" w:rsidR="00800132" w:rsidRPr="00D91606" w:rsidRDefault="001D73EA" w:rsidP="00020F29">
            <w:pPr>
              <w:jc w:val="both"/>
              <w:rPr>
                <w:rFonts w:cstheme="minorHAnsi"/>
                <w:b w:val="0"/>
                <w:bCs w:val="0"/>
                <w:color w:val="002060"/>
                <w:lang w:val="is-IS"/>
              </w:rPr>
            </w:pPr>
            <w:r>
              <w:rPr>
                <w:rFonts w:cstheme="minorHAnsi"/>
                <w:b w:val="0"/>
                <w:bCs w:val="0"/>
                <w:color w:val="002060"/>
                <w:lang w:val="is-IS"/>
              </w:rPr>
              <w:t xml:space="preserve">Þessu er náð með því að spila </w:t>
            </w:r>
            <w:r w:rsidR="002479DD">
              <w:rPr>
                <w:rFonts w:cstheme="minorHAnsi"/>
                <w:b w:val="0"/>
                <w:bCs w:val="0"/>
                <w:color w:val="002060"/>
                <w:lang w:val="is-IS"/>
              </w:rPr>
              <w:t>tölvu</w:t>
            </w:r>
            <w:r>
              <w:rPr>
                <w:rFonts w:cstheme="minorHAnsi"/>
                <w:b w:val="0"/>
                <w:bCs w:val="0"/>
                <w:color w:val="002060"/>
                <w:lang w:val="is-IS"/>
              </w:rPr>
              <w:t>leik á netinu</w:t>
            </w:r>
            <w:r w:rsidR="00800132" w:rsidRPr="00D91606">
              <w:rPr>
                <w:rFonts w:cstheme="minorHAnsi"/>
                <w:b w:val="0"/>
                <w:bCs w:val="0"/>
                <w:color w:val="002060"/>
                <w:lang w:val="is-IS"/>
              </w:rPr>
              <w:t xml:space="preserve"> þar sem spilarinn safnar stigum með því að svara spurningum um efni eins og matarvenjur, kjöt- og mjólkurframleiðslu, einrækt, landbúnað í þéttbýli, matarlausn</w:t>
            </w:r>
            <w:r w:rsidR="005E1BA2">
              <w:rPr>
                <w:rFonts w:cstheme="minorHAnsi"/>
                <w:b w:val="0"/>
                <w:bCs w:val="0"/>
                <w:color w:val="002060"/>
                <w:lang w:val="is-IS"/>
              </w:rPr>
              <w:t>ir</w:t>
            </w:r>
            <w:r w:rsidR="00800132" w:rsidRPr="00D91606">
              <w:rPr>
                <w:rFonts w:cstheme="minorHAnsi"/>
                <w:b w:val="0"/>
                <w:bCs w:val="0"/>
                <w:color w:val="002060"/>
                <w:lang w:val="is-IS"/>
              </w:rPr>
              <w:t xml:space="preserve"> og </w:t>
            </w:r>
            <w:r w:rsidR="005E1BA2">
              <w:rPr>
                <w:rFonts w:cstheme="minorHAnsi"/>
                <w:b w:val="0"/>
                <w:bCs w:val="0"/>
                <w:color w:val="002060"/>
                <w:lang w:val="is-IS"/>
              </w:rPr>
              <w:t>annað tengt</w:t>
            </w:r>
            <w:r w:rsidR="00800132" w:rsidRPr="00D91606">
              <w:rPr>
                <w:rFonts w:cstheme="minorHAnsi"/>
                <w:b w:val="0"/>
                <w:bCs w:val="0"/>
                <w:color w:val="002060"/>
                <w:lang w:val="is-IS"/>
              </w:rPr>
              <w:t xml:space="preserve"> tísku. Spilarinn innleysir þá stig með því að kaupa spil þar sem hvert spil samsvarar </w:t>
            </w:r>
            <w:r w:rsidR="00DE6BBF">
              <w:rPr>
                <w:rFonts w:cstheme="minorHAnsi"/>
                <w:b w:val="0"/>
                <w:bCs w:val="0"/>
                <w:color w:val="002060"/>
                <w:lang w:val="is-IS"/>
              </w:rPr>
              <w:t xml:space="preserve">ákveðnu </w:t>
            </w:r>
            <w:r w:rsidR="00800132" w:rsidRPr="00D91606">
              <w:rPr>
                <w:rFonts w:cstheme="minorHAnsi"/>
                <w:b w:val="0"/>
                <w:bCs w:val="0"/>
                <w:color w:val="002060"/>
                <w:lang w:val="is-IS"/>
              </w:rPr>
              <w:t>neysluvali og hefur ákveðna einkunn sem tengist fjárhagslegum, umhverfislegum, vellíð</w:t>
            </w:r>
            <w:r w:rsidR="00DE6BBF">
              <w:rPr>
                <w:rFonts w:cstheme="minorHAnsi"/>
                <w:b w:val="0"/>
                <w:bCs w:val="0"/>
                <w:color w:val="002060"/>
                <w:lang w:val="is-IS"/>
              </w:rPr>
              <w:t>unar</w:t>
            </w:r>
            <w:r w:rsidR="00800132" w:rsidRPr="00D91606">
              <w:rPr>
                <w:rFonts w:cstheme="minorHAnsi"/>
                <w:b w:val="0"/>
                <w:bCs w:val="0"/>
                <w:color w:val="002060"/>
                <w:lang w:val="is-IS"/>
              </w:rPr>
              <w:t xml:space="preserve"> og félagslegum áhrifum þessa vals. Að lokum er leikmönnum raðað á stigatöflu. Leikurinn tengi</w:t>
            </w:r>
            <w:r w:rsidR="00C7440B">
              <w:rPr>
                <w:rFonts w:cstheme="minorHAnsi"/>
                <w:b w:val="0"/>
                <w:bCs w:val="0"/>
                <w:color w:val="002060"/>
                <w:lang w:val="is-IS"/>
              </w:rPr>
              <w:t xml:space="preserve">st </w:t>
            </w:r>
            <w:r w:rsidR="00800132" w:rsidRPr="00D91606">
              <w:rPr>
                <w:rFonts w:cstheme="minorHAnsi"/>
                <w:b w:val="0"/>
                <w:bCs w:val="0"/>
                <w:color w:val="002060"/>
                <w:lang w:val="is-IS"/>
              </w:rPr>
              <w:t xml:space="preserve">skólanámskrá, eykur námsmöguleika og þróar þekkingu nemenda </w:t>
            </w:r>
            <w:r w:rsidR="00C7440B">
              <w:rPr>
                <w:rFonts w:cstheme="minorHAnsi"/>
                <w:b w:val="0"/>
                <w:bCs w:val="0"/>
                <w:color w:val="002060"/>
                <w:lang w:val="is-IS"/>
              </w:rPr>
              <w:t xml:space="preserve">bæði </w:t>
            </w:r>
            <w:r w:rsidR="00800132" w:rsidRPr="00D91606">
              <w:rPr>
                <w:rFonts w:cstheme="minorHAnsi"/>
                <w:b w:val="0"/>
                <w:bCs w:val="0"/>
                <w:color w:val="002060"/>
                <w:lang w:val="is-IS"/>
              </w:rPr>
              <w:t>á skammtíma- og langtímamálum með efnahagslegum, félagslegum og grænum kostnaði.</w:t>
            </w:r>
          </w:p>
        </w:tc>
      </w:tr>
    </w:tbl>
    <w:p w14:paraId="5B950438" w14:textId="77777777" w:rsidR="005B6E67" w:rsidRPr="00D91606" w:rsidRDefault="005B6E67" w:rsidP="00800132">
      <w:pPr>
        <w:rPr>
          <w:b/>
          <w:bCs/>
          <w:color w:val="002060"/>
          <w:lang w:val="is-IS"/>
        </w:rPr>
      </w:pPr>
    </w:p>
    <w:p w14:paraId="79BB92A2" w14:textId="3BD0FD5F" w:rsidR="00800132" w:rsidRPr="00D91606" w:rsidRDefault="005B6E67" w:rsidP="00800132">
      <w:pPr>
        <w:rPr>
          <w:b/>
          <w:bCs/>
          <w:color w:val="002060"/>
          <w:lang w:val="is-IS"/>
        </w:rPr>
      </w:pPr>
      <w:r w:rsidRPr="00D91606">
        <w:rPr>
          <w:noProof/>
          <w:lang w:val="is-IS"/>
        </w:rPr>
        <w:drawing>
          <wp:anchor distT="0" distB="0" distL="114300" distR="114300" simplePos="0" relativeHeight="251681792" behindDoc="0" locked="0" layoutInCell="1" allowOverlap="1" wp14:anchorId="0141E4D8" wp14:editId="676C2B96">
            <wp:simplePos x="0" y="0"/>
            <wp:positionH relativeFrom="margin">
              <wp:align>left</wp:align>
            </wp:positionH>
            <wp:positionV relativeFrom="paragraph">
              <wp:posOffset>103008</wp:posOffset>
            </wp:positionV>
            <wp:extent cx="572135" cy="572135"/>
            <wp:effectExtent l="0" t="0" r="0" b="0"/>
            <wp:wrapSquare wrapText="bothSides"/>
            <wp:docPr id="647839000" name="Picture 647839000"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F549CA" w14:textId="37D6359B" w:rsidR="00800132" w:rsidRPr="00D91606" w:rsidRDefault="00800132" w:rsidP="00800132">
      <w:pPr>
        <w:rPr>
          <w:b/>
          <w:bCs/>
          <w:color w:val="002060"/>
          <w:lang w:val="is-IS"/>
        </w:rPr>
      </w:pPr>
      <w:r w:rsidRPr="00D91606">
        <w:rPr>
          <w:b/>
          <w:bCs/>
          <w:color w:val="002060"/>
          <w:lang w:val="is-IS"/>
        </w:rPr>
        <w:t>SVÓT</w:t>
      </w:r>
      <w:r w:rsidR="00B820AE">
        <w:rPr>
          <w:b/>
          <w:bCs/>
          <w:color w:val="002060"/>
          <w:lang w:val="is-IS"/>
        </w:rPr>
        <w:t>-</w:t>
      </w:r>
      <w:r w:rsidRPr="00D91606">
        <w:rPr>
          <w:b/>
          <w:bCs/>
          <w:color w:val="002060"/>
          <w:lang w:val="is-IS"/>
        </w:rPr>
        <w:t>GREINING Á TIL</w:t>
      </w:r>
      <w:r w:rsidR="00B820AE">
        <w:rPr>
          <w:b/>
          <w:bCs/>
          <w:color w:val="002060"/>
          <w:lang w:val="is-IS"/>
        </w:rPr>
        <w:t xml:space="preserve">VIKSRANNSÓKN </w:t>
      </w:r>
      <w:r w:rsidRPr="00D91606">
        <w:rPr>
          <w:b/>
          <w:bCs/>
          <w:color w:val="002060"/>
          <w:lang w:val="is-IS"/>
        </w:rPr>
        <w:t>4:</w:t>
      </w:r>
    </w:p>
    <w:p w14:paraId="65BF381B" w14:textId="77777777" w:rsidR="00F46495" w:rsidRPr="00D91606" w:rsidRDefault="00F46495" w:rsidP="00800132">
      <w:pPr>
        <w:spacing w:after="0" w:line="240" w:lineRule="auto"/>
        <w:ind w:right="-70"/>
        <w:rPr>
          <w:rFonts w:ascii="Calibri" w:eastAsia="Times New Roman" w:hAnsi="Calibri" w:cs="Calibri"/>
          <w:b/>
          <w:bCs/>
          <w:color w:val="002060"/>
          <w:lang w:val="is-IS" w:bidi="bn-BD"/>
        </w:rPr>
      </w:pPr>
    </w:p>
    <w:p w14:paraId="7C1C8473" w14:textId="3925446F" w:rsidR="00800132" w:rsidRPr="00D91606" w:rsidRDefault="00800132" w:rsidP="00800132">
      <w:pPr>
        <w:spacing w:after="0" w:line="240" w:lineRule="auto"/>
        <w:ind w:right="-70"/>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6C773122" w14:textId="596295A2" w:rsidR="00800132" w:rsidRPr="00D91606" w:rsidRDefault="000A2B50" w:rsidP="005B2618">
      <w:pPr>
        <w:widowControl w:val="0"/>
        <w:numPr>
          <w:ilvl w:val="0"/>
          <w:numId w:val="14"/>
        </w:numPr>
        <w:spacing w:after="0" w:line="240" w:lineRule="auto"/>
        <w:ind w:right="-70"/>
        <w:contextualSpacing/>
        <w:jc w:val="both"/>
        <w:rPr>
          <w:rFonts w:eastAsia="Calibri" w:cstheme="minorHAnsi"/>
          <w:color w:val="002060"/>
          <w:lang w:val="is-IS"/>
        </w:rPr>
      </w:pPr>
      <w:r>
        <w:rPr>
          <w:rFonts w:eastAsia="Arial" w:cstheme="minorHAnsi"/>
          <w:color w:val="002060"/>
          <w:lang w:val="is-IS"/>
        </w:rPr>
        <w:t>Alþjóðlegt</w:t>
      </w:r>
      <w:r w:rsidR="00800132" w:rsidRPr="00D91606">
        <w:rPr>
          <w:rFonts w:eastAsia="Arial" w:cstheme="minorHAnsi"/>
          <w:color w:val="002060"/>
          <w:lang w:val="is-IS"/>
        </w:rPr>
        <w:t xml:space="preserve"> samstarf.</w:t>
      </w:r>
    </w:p>
    <w:p w14:paraId="33A4E28F" w14:textId="3CEF2A85" w:rsidR="00800132" w:rsidRPr="00D91606" w:rsidRDefault="000A2B50" w:rsidP="005B2618">
      <w:pPr>
        <w:widowControl w:val="0"/>
        <w:numPr>
          <w:ilvl w:val="0"/>
          <w:numId w:val="14"/>
        </w:numPr>
        <w:spacing w:after="0" w:line="240" w:lineRule="auto"/>
        <w:ind w:right="-70"/>
        <w:contextualSpacing/>
        <w:jc w:val="both"/>
        <w:rPr>
          <w:rFonts w:eastAsia="Calibri" w:cstheme="minorHAnsi"/>
          <w:color w:val="002060"/>
          <w:lang w:val="is-IS"/>
        </w:rPr>
      </w:pPr>
      <w:r>
        <w:rPr>
          <w:rFonts w:eastAsia="Calibri" w:cstheme="minorHAnsi"/>
          <w:color w:val="002060"/>
          <w:lang w:val="is-IS"/>
        </w:rPr>
        <w:t>Efling</w:t>
      </w:r>
      <w:r w:rsidR="00800132" w:rsidRPr="00D91606">
        <w:rPr>
          <w:rFonts w:eastAsia="Calibri" w:cstheme="minorHAnsi"/>
          <w:color w:val="002060"/>
          <w:lang w:val="is-IS"/>
        </w:rPr>
        <w:t xml:space="preserve"> félagsleg</w:t>
      </w:r>
      <w:r>
        <w:rPr>
          <w:rFonts w:eastAsia="Calibri" w:cstheme="minorHAnsi"/>
          <w:color w:val="002060"/>
          <w:lang w:val="is-IS"/>
        </w:rPr>
        <w:t>r</w:t>
      </w:r>
      <w:r w:rsidR="00800132" w:rsidRPr="00D91606">
        <w:rPr>
          <w:rFonts w:eastAsia="Calibri" w:cstheme="minorHAnsi"/>
          <w:color w:val="002060"/>
          <w:lang w:val="is-IS"/>
        </w:rPr>
        <w:t>a</w:t>
      </w:r>
      <w:r>
        <w:rPr>
          <w:rFonts w:eastAsia="Calibri" w:cstheme="minorHAnsi"/>
          <w:color w:val="002060"/>
          <w:lang w:val="is-IS"/>
        </w:rPr>
        <w:t>r</w:t>
      </w:r>
      <w:r w:rsidR="00800132" w:rsidRPr="00D91606">
        <w:rPr>
          <w:rFonts w:eastAsia="Calibri" w:cstheme="minorHAnsi"/>
          <w:color w:val="002060"/>
          <w:lang w:val="is-IS"/>
        </w:rPr>
        <w:t xml:space="preserve"> og borgaraleg</w:t>
      </w:r>
      <w:r>
        <w:rPr>
          <w:rFonts w:eastAsia="Calibri" w:cstheme="minorHAnsi"/>
          <w:color w:val="002060"/>
          <w:lang w:val="is-IS"/>
        </w:rPr>
        <w:t>r</w:t>
      </w:r>
      <w:r w:rsidR="00800132" w:rsidRPr="00D91606">
        <w:rPr>
          <w:rFonts w:eastAsia="Calibri" w:cstheme="minorHAnsi"/>
          <w:color w:val="002060"/>
          <w:lang w:val="is-IS"/>
        </w:rPr>
        <w:t>a</w:t>
      </w:r>
      <w:r>
        <w:rPr>
          <w:rFonts w:eastAsia="Calibri" w:cstheme="minorHAnsi"/>
          <w:color w:val="002060"/>
          <w:lang w:val="is-IS"/>
        </w:rPr>
        <w:t>r</w:t>
      </w:r>
      <w:r w:rsidR="00800132" w:rsidRPr="00D91606">
        <w:rPr>
          <w:rFonts w:eastAsia="Calibri" w:cstheme="minorHAnsi"/>
          <w:color w:val="002060"/>
          <w:lang w:val="is-IS"/>
        </w:rPr>
        <w:t xml:space="preserve"> hæfni.</w:t>
      </w:r>
    </w:p>
    <w:p w14:paraId="57944F81" w14:textId="623E4E8B" w:rsidR="00800132" w:rsidRPr="00D91606" w:rsidRDefault="00800132" w:rsidP="005B2618">
      <w:pPr>
        <w:widowControl w:val="0"/>
        <w:numPr>
          <w:ilvl w:val="0"/>
          <w:numId w:val="14"/>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Gagnvirkur leikur</w:t>
      </w:r>
      <w:r w:rsidRPr="00D91606">
        <w:rPr>
          <w:rFonts w:eastAsia="Arial" w:cstheme="minorHAnsi"/>
          <w:color w:val="002060"/>
          <w:lang w:val="is-IS" w:eastAsia="et-EE" w:bidi="bn-BD"/>
        </w:rPr>
        <w:t>.</w:t>
      </w:r>
    </w:p>
    <w:p w14:paraId="6FBAF39C" w14:textId="77777777" w:rsidR="00800132" w:rsidRPr="00D91606" w:rsidRDefault="00800132" w:rsidP="005B2618">
      <w:pPr>
        <w:widowControl w:val="0"/>
        <w:numPr>
          <w:ilvl w:val="0"/>
          <w:numId w:val="14"/>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Samþætting við skólanámskrár.</w:t>
      </w:r>
    </w:p>
    <w:p w14:paraId="72208927" w14:textId="77777777" w:rsidR="00800132" w:rsidRPr="00D91606" w:rsidRDefault="00800132" w:rsidP="005B2618">
      <w:pPr>
        <w:pStyle w:val="ListParagraph"/>
        <w:numPr>
          <w:ilvl w:val="0"/>
          <w:numId w:val="14"/>
        </w:numPr>
        <w:spacing w:after="0" w:line="240" w:lineRule="auto"/>
        <w:jc w:val="both"/>
        <w:rPr>
          <w:color w:val="002060"/>
          <w:lang w:val="is-IS"/>
        </w:rPr>
      </w:pPr>
      <w:r w:rsidRPr="00D91606">
        <w:rPr>
          <w:rFonts w:eastAsia="Calibri" w:cstheme="minorHAnsi"/>
          <w:color w:val="002060"/>
          <w:lang w:val="is-IS"/>
        </w:rPr>
        <w:t>Efling sjálfbærrar hegðunar</w:t>
      </w:r>
    </w:p>
    <w:p w14:paraId="653A8325" w14:textId="77777777" w:rsidR="00800132" w:rsidRPr="00D91606" w:rsidRDefault="00800132" w:rsidP="0037223A">
      <w:pPr>
        <w:spacing w:after="0" w:line="240" w:lineRule="auto"/>
        <w:ind w:left="720"/>
        <w:jc w:val="both"/>
        <w:rPr>
          <w:color w:val="002060"/>
          <w:lang w:val="is-IS"/>
        </w:rPr>
      </w:pPr>
    </w:p>
    <w:p w14:paraId="10C60487" w14:textId="77777777" w:rsidR="00800132" w:rsidRPr="00D91606" w:rsidRDefault="00800132" w:rsidP="0037223A">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Veikleikar </w:t>
      </w:r>
      <w:r w:rsidRPr="00D91606">
        <w:rPr>
          <w:rFonts w:ascii="Calibri" w:eastAsia="Times New Roman" w:hAnsi="Calibri" w:cs="Calibri"/>
          <w:color w:val="002060"/>
          <w:lang w:val="is-IS" w:bidi="bn-BD"/>
        </w:rPr>
        <w:t>(innri þættir):</w:t>
      </w:r>
    </w:p>
    <w:p w14:paraId="17A8599B" w14:textId="77777777" w:rsidR="00800132" w:rsidRPr="00D91606" w:rsidRDefault="00800132" w:rsidP="005B2618">
      <w:pPr>
        <w:widowControl w:val="0"/>
        <w:numPr>
          <w:ilvl w:val="0"/>
          <w:numId w:val="15"/>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Takmarkað umfang og sveigjanleiki.</w:t>
      </w:r>
    </w:p>
    <w:p w14:paraId="30824961" w14:textId="77777777" w:rsidR="00800132" w:rsidRPr="00D91606" w:rsidRDefault="00800132" w:rsidP="005B2618">
      <w:pPr>
        <w:widowControl w:val="0"/>
        <w:numPr>
          <w:ilvl w:val="0"/>
          <w:numId w:val="15"/>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Áskoranir í framkvæmd.</w:t>
      </w:r>
    </w:p>
    <w:p w14:paraId="1145DF50" w14:textId="77777777" w:rsidR="00800132" w:rsidRPr="00D91606" w:rsidRDefault="00800132" w:rsidP="005B2618">
      <w:pPr>
        <w:widowControl w:val="0"/>
        <w:numPr>
          <w:ilvl w:val="0"/>
          <w:numId w:val="15"/>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Takmörkuð fjárhagsáætlun sem getur haft áhrif á sjálfbærni eftir að verkefninu lýkur.</w:t>
      </w:r>
    </w:p>
    <w:p w14:paraId="3B1FC5F4" w14:textId="7F494799" w:rsidR="0037223A" w:rsidRPr="008F00D0" w:rsidRDefault="00800132" w:rsidP="008F00D0">
      <w:pPr>
        <w:pStyle w:val="ListParagraph"/>
        <w:numPr>
          <w:ilvl w:val="0"/>
          <w:numId w:val="15"/>
        </w:numPr>
        <w:spacing w:after="0" w:line="240" w:lineRule="auto"/>
        <w:ind w:right="-70"/>
        <w:jc w:val="both"/>
        <w:rPr>
          <w:rFonts w:ascii="Calibri" w:eastAsia="Times New Roman" w:hAnsi="Calibri" w:cs="Calibri"/>
          <w:color w:val="002060"/>
          <w:lang w:val="is-IS" w:bidi="bn-BD"/>
        </w:rPr>
      </w:pPr>
      <w:r w:rsidRPr="00D91606">
        <w:rPr>
          <w:rFonts w:eastAsia="Calibri" w:cstheme="minorHAnsi"/>
          <w:color w:val="002060"/>
          <w:lang w:val="is-IS"/>
        </w:rPr>
        <w:t>Takmarkað fjármagn til þjálfunar og stuðnings kennara sem vilja innleiða niðurstöður verkefnisins.</w:t>
      </w:r>
    </w:p>
    <w:p w14:paraId="7E329D53" w14:textId="77777777" w:rsidR="009038C1" w:rsidRPr="00D91606" w:rsidRDefault="009038C1" w:rsidP="0037223A">
      <w:pPr>
        <w:spacing w:after="0" w:line="240" w:lineRule="auto"/>
        <w:ind w:right="-70"/>
        <w:jc w:val="both"/>
        <w:rPr>
          <w:rFonts w:ascii="Calibri" w:eastAsia="Times New Roman" w:hAnsi="Calibri" w:cs="Calibri"/>
          <w:b/>
          <w:bCs/>
          <w:color w:val="002060"/>
          <w:lang w:val="is-IS" w:bidi="bn-BD"/>
        </w:rPr>
      </w:pPr>
    </w:p>
    <w:p w14:paraId="26CC235F" w14:textId="01F71022" w:rsidR="00800132" w:rsidRPr="00D91606" w:rsidRDefault="00800132" w:rsidP="0037223A">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0075BC45" w14:textId="65BAFAF0" w:rsidR="00800132" w:rsidRPr="00D91606" w:rsidRDefault="00796EE4" w:rsidP="005B2618">
      <w:pPr>
        <w:widowControl w:val="0"/>
        <w:numPr>
          <w:ilvl w:val="0"/>
          <w:numId w:val="16"/>
        </w:numPr>
        <w:spacing w:after="0" w:line="240" w:lineRule="auto"/>
        <w:ind w:right="-70"/>
        <w:contextualSpacing/>
        <w:jc w:val="both"/>
        <w:rPr>
          <w:rFonts w:eastAsia="Calibri" w:cstheme="minorHAnsi"/>
          <w:color w:val="002060"/>
          <w:lang w:val="is-IS"/>
        </w:rPr>
      </w:pPr>
      <w:r>
        <w:rPr>
          <w:rFonts w:eastAsia="Calibri" w:cstheme="minorHAnsi"/>
          <w:color w:val="002060"/>
          <w:lang w:val="is-IS"/>
        </w:rPr>
        <w:t>Meira</w:t>
      </w:r>
      <w:r w:rsidR="00800132" w:rsidRPr="00D91606">
        <w:rPr>
          <w:rFonts w:eastAsia="Calibri" w:cstheme="minorHAnsi"/>
          <w:color w:val="002060"/>
          <w:lang w:val="is-IS"/>
        </w:rPr>
        <w:t xml:space="preserve"> umfang.</w:t>
      </w:r>
    </w:p>
    <w:p w14:paraId="3FC464DB" w14:textId="594CD6D5" w:rsidR="00800132" w:rsidRPr="00D91606" w:rsidRDefault="00800132" w:rsidP="005B2618">
      <w:pPr>
        <w:widowControl w:val="0"/>
        <w:numPr>
          <w:ilvl w:val="0"/>
          <w:numId w:val="16"/>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Stækka</w:t>
      </w:r>
      <w:r w:rsidR="00305EC6">
        <w:rPr>
          <w:rFonts w:eastAsia="Calibri" w:cstheme="minorHAnsi"/>
          <w:color w:val="002060"/>
          <w:lang w:val="is-IS"/>
        </w:rPr>
        <w:t xml:space="preserve"> verkefni þannig það taki til</w:t>
      </w:r>
      <w:r w:rsidRPr="00D91606">
        <w:rPr>
          <w:rFonts w:eastAsia="Calibri" w:cstheme="minorHAnsi"/>
          <w:color w:val="002060"/>
          <w:lang w:val="is-IS"/>
        </w:rPr>
        <w:t xml:space="preserve"> víðtækar</w:t>
      </w:r>
      <w:r w:rsidR="00305EC6">
        <w:rPr>
          <w:rFonts w:eastAsia="Calibri" w:cstheme="minorHAnsi"/>
          <w:color w:val="002060"/>
          <w:lang w:val="is-IS"/>
        </w:rPr>
        <w:t xml:space="preserve">a </w:t>
      </w:r>
      <w:r w:rsidRPr="00D91606">
        <w:rPr>
          <w:rFonts w:eastAsia="Calibri" w:cstheme="minorHAnsi"/>
          <w:color w:val="002060"/>
          <w:lang w:val="is-IS"/>
        </w:rPr>
        <w:t>efni</w:t>
      </w:r>
      <w:r w:rsidR="00305EC6">
        <w:rPr>
          <w:rFonts w:eastAsia="Calibri" w:cstheme="minorHAnsi"/>
          <w:color w:val="002060"/>
          <w:lang w:val="is-IS"/>
        </w:rPr>
        <w:t>s</w:t>
      </w:r>
      <w:r w:rsidRPr="00D91606">
        <w:rPr>
          <w:rFonts w:eastAsia="Calibri" w:cstheme="minorHAnsi"/>
          <w:color w:val="002060"/>
          <w:lang w:val="is-IS"/>
        </w:rPr>
        <w:t xml:space="preserve"> sem ten</w:t>
      </w:r>
      <w:r w:rsidR="00305EC6">
        <w:rPr>
          <w:rFonts w:eastAsia="Calibri" w:cstheme="minorHAnsi"/>
          <w:color w:val="002060"/>
          <w:lang w:val="is-IS"/>
        </w:rPr>
        <w:t>gi</w:t>
      </w:r>
      <w:r w:rsidRPr="00D91606">
        <w:rPr>
          <w:rFonts w:eastAsia="Calibri" w:cstheme="minorHAnsi"/>
          <w:color w:val="002060"/>
          <w:lang w:val="is-IS"/>
        </w:rPr>
        <w:t>st sjálfbærni.</w:t>
      </w:r>
    </w:p>
    <w:p w14:paraId="6C5DEB77" w14:textId="215FCE6C" w:rsidR="00800132" w:rsidRPr="00D91606" w:rsidRDefault="00800132" w:rsidP="005B2618">
      <w:pPr>
        <w:widowControl w:val="0"/>
        <w:numPr>
          <w:ilvl w:val="0"/>
          <w:numId w:val="16"/>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lastRenderedPageBreak/>
        <w:t xml:space="preserve">Langtímaáhrifamat til að </w:t>
      </w:r>
      <w:r w:rsidR="00763CFF">
        <w:rPr>
          <w:rFonts w:eastAsia="Calibri" w:cstheme="minorHAnsi"/>
          <w:color w:val="002060"/>
          <w:lang w:val="is-IS"/>
        </w:rPr>
        <w:t>meta</w:t>
      </w:r>
      <w:r w:rsidRPr="00D91606">
        <w:rPr>
          <w:rFonts w:eastAsia="Calibri" w:cstheme="minorHAnsi"/>
          <w:color w:val="002060"/>
          <w:lang w:val="is-IS"/>
        </w:rPr>
        <w:t xml:space="preserve"> hvernig það hafði áhrif á nemendur.</w:t>
      </w:r>
    </w:p>
    <w:p w14:paraId="6A1F2B97" w14:textId="673BB313" w:rsidR="00800132" w:rsidRPr="00D91606" w:rsidRDefault="007F72AB" w:rsidP="005B2618">
      <w:pPr>
        <w:widowControl w:val="0"/>
        <w:numPr>
          <w:ilvl w:val="0"/>
          <w:numId w:val="16"/>
        </w:numPr>
        <w:spacing w:after="0" w:line="240" w:lineRule="auto"/>
        <w:ind w:right="-70"/>
        <w:contextualSpacing/>
        <w:jc w:val="both"/>
        <w:rPr>
          <w:rFonts w:eastAsia="Calibri" w:cstheme="minorHAnsi"/>
          <w:color w:val="002060"/>
          <w:lang w:val="is-IS"/>
        </w:rPr>
      </w:pPr>
      <w:r>
        <w:rPr>
          <w:rFonts w:eastAsia="Calibri" w:cstheme="minorHAnsi"/>
          <w:color w:val="002060"/>
          <w:lang w:val="is-IS"/>
        </w:rPr>
        <w:t>Tengjast</w:t>
      </w:r>
      <w:r w:rsidR="00800132" w:rsidRPr="00D91606">
        <w:rPr>
          <w:rFonts w:eastAsia="Calibri" w:cstheme="minorHAnsi"/>
          <w:color w:val="002060"/>
          <w:lang w:val="is-IS"/>
        </w:rPr>
        <w:t xml:space="preserve"> samfélögum utan skóla</w:t>
      </w:r>
      <w:r>
        <w:rPr>
          <w:rFonts w:eastAsia="Calibri" w:cstheme="minorHAnsi"/>
          <w:color w:val="002060"/>
          <w:lang w:val="is-IS"/>
        </w:rPr>
        <w:t>.</w:t>
      </w:r>
    </w:p>
    <w:p w14:paraId="48D82755" w14:textId="77777777" w:rsidR="00800132" w:rsidRPr="00D91606" w:rsidRDefault="00800132" w:rsidP="0037223A">
      <w:pPr>
        <w:widowControl w:val="0"/>
        <w:spacing w:after="0" w:line="240" w:lineRule="auto"/>
        <w:ind w:left="720" w:right="-70"/>
        <w:contextualSpacing/>
        <w:jc w:val="both"/>
        <w:rPr>
          <w:rFonts w:eastAsia="Calibri" w:cstheme="minorHAnsi"/>
          <w:color w:val="002060"/>
          <w:lang w:val="is-IS"/>
        </w:rPr>
      </w:pPr>
    </w:p>
    <w:p w14:paraId="2769BBCD" w14:textId="77777777" w:rsidR="00800132" w:rsidRPr="00D91606" w:rsidRDefault="00800132" w:rsidP="0037223A">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Ógnir </w:t>
      </w:r>
      <w:r w:rsidRPr="00D91606">
        <w:rPr>
          <w:rFonts w:ascii="Calibri" w:eastAsia="Times New Roman" w:hAnsi="Calibri" w:cs="Calibri"/>
          <w:color w:val="002060"/>
          <w:lang w:val="is-IS" w:bidi="bn-BD"/>
        </w:rPr>
        <w:t>(ytri þættir):</w:t>
      </w:r>
    </w:p>
    <w:p w14:paraId="1E566BBC" w14:textId="77777777" w:rsidR="00800132" w:rsidRPr="00D91606" w:rsidRDefault="00800132" w:rsidP="005B2618">
      <w:pPr>
        <w:widowControl w:val="0"/>
        <w:numPr>
          <w:ilvl w:val="0"/>
          <w:numId w:val="17"/>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Sjálfbærni umfram verkefnið</w:t>
      </w:r>
    </w:p>
    <w:p w14:paraId="746FD0FA" w14:textId="005F3BAB" w:rsidR="00800132" w:rsidRPr="00D91606" w:rsidRDefault="00800132" w:rsidP="005B2618">
      <w:pPr>
        <w:widowControl w:val="0"/>
        <w:numPr>
          <w:ilvl w:val="0"/>
          <w:numId w:val="17"/>
        </w:numPr>
        <w:spacing w:after="0" w:line="240" w:lineRule="auto"/>
        <w:ind w:right="-70"/>
        <w:contextualSpacing/>
        <w:jc w:val="both"/>
        <w:rPr>
          <w:rFonts w:eastAsia="Calibri" w:cstheme="minorHAnsi"/>
          <w:color w:val="002060"/>
          <w:lang w:val="is-IS"/>
        </w:rPr>
      </w:pPr>
      <w:r w:rsidRPr="00D91606">
        <w:rPr>
          <w:rFonts w:eastAsia="Calibri" w:cstheme="minorHAnsi"/>
          <w:color w:val="002060"/>
          <w:lang w:val="is-IS"/>
        </w:rPr>
        <w:t>Tæknileg</w:t>
      </w:r>
      <w:r w:rsidR="00F747A8">
        <w:rPr>
          <w:rFonts w:eastAsia="Calibri" w:cstheme="minorHAnsi"/>
          <w:color w:val="002060"/>
          <w:lang w:val="is-IS"/>
        </w:rPr>
        <w:t>ir</w:t>
      </w:r>
      <w:r w:rsidRPr="00D91606">
        <w:rPr>
          <w:rFonts w:eastAsia="Calibri" w:cstheme="minorHAnsi"/>
          <w:color w:val="002060"/>
          <w:lang w:val="is-IS"/>
        </w:rPr>
        <w:t xml:space="preserve"> innviði</w:t>
      </w:r>
      <w:r w:rsidR="00F747A8">
        <w:rPr>
          <w:rFonts w:eastAsia="Calibri" w:cstheme="minorHAnsi"/>
          <w:color w:val="002060"/>
          <w:lang w:val="is-IS"/>
        </w:rPr>
        <w:t>r</w:t>
      </w:r>
      <w:r w:rsidRPr="00D91606">
        <w:rPr>
          <w:rFonts w:eastAsia="Calibri" w:cstheme="minorHAnsi"/>
          <w:color w:val="002060"/>
          <w:lang w:val="is-IS"/>
        </w:rPr>
        <w:t xml:space="preserve"> og aðgengi.</w:t>
      </w:r>
    </w:p>
    <w:p w14:paraId="00B1042E" w14:textId="37807B6F" w:rsidR="00800132" w:rsidRPr="00D91606" w:rsidRDefault="00800132" w:rsidP="005B2618">
      <w:pPr>
        <w:numPr>
          <w:ilvl w:val="0"/>
          <w:numId w:val="17"/>
        </w:numPr>
        <w:shd w:val="clear" w:color="auto" w:fill="FFFFFF"/>
        <w:spacing w:after="0" w:line="240" w:lineRule="auto"/>
        <w:jc w:val="both"/>
        <w:rPr>
          <w:rFonts w:eastAsia="Times New Roman" w:cstheme="minorHAnsi"/>
          <w:color w:val="002060"/>
          <w:lang w:val="is-IS" w:bidi="bn-BD"/>
        </w:rPr>
      </w:pPr>
      <w:r w:rsidRPr="00D91606">
        <w:rPr>
          <w:rFonts w:eastAsia="Times New Roman" w:cstheme="minorHAnsi"/>
          <w:color w:val="002060"/>
          <w:bdr w:val="none" w:sz="0" w:space="0" w:color="auto" w:frame="1"/>
          <w:lang w:val="is-IS" w:bidi="bn-BD"/>
        </w:rPr>
        <w:t>Gæti einhver veikleik</w:t>
      </w:r>
      <w:r w:rsidR="0043707F">
        <w:rPr>
          <w:rFonts w:eastAsia="Times New Roman" w:cstheme="minorHAnsi"/>
          <w:color w:val="002060"/>
          <w:bdr w:val="none" w:sz="0" w:space="0" w:color="auto" w:frame="1"/>
          <w:lang w:val="is-IS" w:bidi="bn-BD"/>
        </w:rPr>
        <w:t>a</w:t>
      </w:r>
      <w:r w:rsidR="00F12C15">
        <w:rPr>
          <w:rFonts w:eastAsia="Times New Roman" w:cstheme="minorHAnsi"/>
          <w:color w:val="002060"/>
          <w:bdr w:val="none" w:sz="0" w:space="0" w:color="auto" w:frame="1"/>
          <w:lang w:val="is-IS" w:bidi="bn-BD"/>
        </w:rPr>
        <w:t>nna</w:t>
      </w:r>
      <w:r w:rsidRPr="00D91606">
        <w:rPr>
          <w:rFonts w:eastAsia="Times New Roman" w:cstheme="minorHAnsi"/>
          <w:color w:val="002060"/>
          <w:bdr w:val="none" w:sz="0" w:space="0" w:color="auto" w:frame="1"/>
          <w:lang w:val="is-IS" w:bidi="bn-BD"/>
        </w:rPr>
        <w:t xml:space="preserve"> sem taldir eru upp ógnað framkvæmd </w:t>
      </w:r>
      <w:r w:rsidR="00F12C15">
        <w:rPr>
          <w:rFonts w:eastAsia="Times New Roman" w:cstheme="minorHAnsi"/>
          <w:color w:val="002060"/>
          <w:bdr w:val="none" w:sz="0" w:space="0" w:color="auto" w:frame="1"/>
          <w:lang w:val="is-IS" w:bidi="bn-BD"/>
        </w:rPr>
        <w:t>r</w:t>
      </w:r>
      <w:r w:rsidR="0043707F">
        <w:rPr>
          <w:rFonts w:eastAsia="Times New Roman" w:cstheme="minorHAnsi"/>
          <w:color w:val="002060"/>
          <w:bdr w:val="none" w:sz="0" w:space="0" w:color="auto" w:frame="1"/>
          <w:lang w:val="is-IS" w:bidi="bn-BD"/>
        </w:rPr>
        <w:t>annsóknarinnar</w:t>
      </w:r>
      <w:r w:rsidRPr="00D91606">
        <w:rPr>
          <w:rFonts w:eastAsia="Times New Roman" w:cstheme="minorHAnsi"/>
          <w:color w:val="002060"/>
          <w:bdr w:val="none" w:sz="0" w:space="0" w:color="auto" w:frame="1"/>
          <w:lang w:val="is-IS" w:bidi="bn-BD"/>
        </w:rPr>
        <w:t xml:space="preserve"> í framtíðinni?</w:t>
      </w:r>
    </w:p>
    <w:bookmarkEnd w:id="11"/>
    <w:p w14:paraId="024AA458" w14:textId="77777777" w:rsidR="00F46495" w:rsidRPr="00D91606" w:rsidRDefault="00F46495" w:rsidP="002F746C">
      <w:pPr>
        <w:shd w:val="clear" w:color="auto" w:fill="FFFFFF"/>
        <w:spacing w:after="0" w:line="240" w:lineRule="auto"/>
        <w:rPr>
          <w:rFonts w:eastAsia="Times New Roman" w:cstheme="minorHAnsi"/>
          <w:b/>
          <w:bCs/>
          <w:i/>
          <w:iCs/>
          <w:color w:val="002060"/>
          <w:bdr w:val="none" w:sz="0" w:space="0" w:color="auto" w:frame="1"/>
          <w:lang w:val="is-IS" w:bidi="bn-BD"/>
        </w:rPr>
      </w:pPr>
    </w:p>
    <w:p w14:paraId="45178B88" w14:textId="05CE6CCE" w:rsidR="002F746C" w:rsidRPr="00D91606" w:rsidRDefault="0043707F" w:rsidP="002F746C">
      <w:pPr>
        <w:shd w:val="clear" w:color="auto" w:fill="FFFFFF"/>
        <w:spacing w:after="0" w:line="240" w:lineRule="auto"/>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Innsýn í</w:t>
      </w:r>
      <w:r w:rsidR="002F746C" w:rsidRPr="00D91606">
        <w:rPr>
          <w:rFonts w:eastAsia="Times New Roman" w:cstheme="minorHAnsi"/>
          <w:b/>
          <w:bCs/>
          <w:i/>
          <w:iCs/>
          <w:color w:val="002060"/>
          <w:bdr w:val="none" w:sz="0" w:space="0" w:color="auto" w:frame="1"/>
          <w:lang w:val="is-IS" w:bidi="bn-BD"/>
        </w:rPr>
        <w:t xml:space="preserve"> viðtöl</w:t>
      </w:r>
      <w:r w:rsidR="002F746C"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2F746C" w:rsidRPr="00D91606" w14:paraId="3CAC618C"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D3CB085" w14:textId="77777777" w:rsidR="00021AF6" w:rsidRPr="00D91606" w:rsidRDefault="00021AF6" w:rsidP="00021AF6">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5C4CA3D9" w14:textId="52D70310" w:rsidR="00021AF6" w:rsidRPr="00D91606" w:rsidRDefault="00021AF6" w:rsidP="00021AF6">
            <w:pPr>
              <w:rPr>
                <w:color w:val="002060"/>
                <w:lang w:val="is-IS"/>
              </w:rPr>
            </w:pPr>
            <w:r w:rsidRPr="00D91606">
              <w:rPr>
                <w:color w:val="002060"/>
                <w:lang w:val="is-IS"/>
              </w:rPr>
              <w:t>“</w:t>
            </w:r>
            <w:r w:rsidRPr="00D91606">
              <w:rPr>
                <w:i/>
                <w:iCs/>
                <w:color w:val="002060"/>
                <w:lang w:val="is-IS"/>
              </w:rPr>
              <w:t xml:space="preserve">Fyrir RESPECT verkefnið </w:t>
            </w:r>
            <w:r w:rsidR="00582869">
              <w:rPr>
                <w:i/>
                <w:iCs/>
                <w:color w:val="002060"/>
                <w:lang w:val="is-IS"/>
              </w:rPr>
              <w:t xml:space="preserve">var ég meðvitaður um </w:t>
            </w:r>
            <w:r w:rsidRPr="00D91606">
              <w:rPr>
                <w:i/>
                <w:iCs/>
                <w:color w:val="002060"/>
                <w:lang w:val="is-IS"/>
              </w:rPr>
              <w:t xml:space="preserve">að borða hollt en ég skildi ekki alveg hvernig matarval gæti haft áhrif á umhverfið og samfélagið. Verkefnið opnaði augu mín fyrir þessum tengslum og gerði mig meðvitaðri um mikilvægi sjálfbærra matvælakerfa. Nú tek ég ákvarðanir sem eru ekki bara góðar fyrir mig heldur líka betri fyrir </w:t>
            </w:r>
            <w:r w:rsidR="00843239">
              <w:rPr>
                <w:i/>
                <w:iCs/>
                <w:color w:val="002060"/>
                <w:lang w:val="is-IS"/>
              </w:rPr>
              <w:t>jörðina</w:t>
            </w:r>
            <w:r w:rsidRPr="00D91606">
              <w:rPr>
                <w:color w:val="002060"/>
                <w:lang w:val="is-IS"/>
              </w:rPr>
              <w:t>.“</w:t>
            </w:r>
          </w:p>
          <w:p w14:paraId="0336AB41" w14:textId="77777777" w:rsidR="00021AF6" w:rsidRPr="00D91606" w:rsidRDefault="00021AF6" w:rsidP="00021AF6">
            <w:pPr>
              <w:rPr>
                <w:color w:val="002060"/>
                <w:lang w:val="is-IS"/>
              </w:rPr>
            </w:pPr>
          </w:p>
          <w:p w14:paraId="635493E9" w14:textId="020C4578" w:rsidR="00021AF6" w:rsidRPr="00D91606" w:rsidRDefault="00021AF6" w:rsidP="00021AF6">
            <w:pPr>
              <w:rPr>
                <w:i/>
                <w:iCs/>
                <w:color w:val="002060"/>
                <w:lang w:val="is-IS"/>
              </w:rPr>
            </w:pPr>
            <w:r w:rsidRPr="00D91606">
              <w:rPr>
                <w:color w:val="002060"/>
                <w:lang w:val="is-IS"/>
              </w:rPr>
              <w:t>„</w:t>
            </w:r>
            <w:r w:rsidRPr="00D91606">
              <w:rPr>
                <w:i/>
                <w:iCs/>
                <w:color w:val="002060"/>
                <w:lang w:val="is-IS"/>
              </w:rPr>
              <w:t xml:space="preserve">Flest okkar </w:t>
            </w:r>
            <w:r w:rsidR="00843239">
              <w:rPr>
                <w:i/>
                <w:iCs/>
                <w:color w:val="002060"/>
                <w:lang w:val="is-IS"/>
              </w:rPr>
              <w:t>var</w:t>
            </w:r>
            <w:r w:rsidRPr="00D91606">
              <w:rPr>
                <w:i/>
                <w:iCs/>
                <w:color w:val="002060"/>
                <w:lang w:val="is-IS"/>
              </w:rPr>
              <w:t xml:space="preserve"> nú þegar</w:t>
            </w:r>
            <w:r w:rsidR="00843239">
              <w:rPr>
                <w:i/>
                <w:iCs/>
                <w:color w:val="002060"/>
                <w:lang w:val="is-IS"/>
              </w:rPr>
              <w:t xml:space="preserve"> meðvitað</w:t>
            </w:r>
            <w:r w:rsidRPr="00D91606">
              <w:rPr>
                <w:i/>
                <w:iCs/>
                <w:color w:val="002060"/>
                <w:lang w:val="is-IS"/>
              </w:rPr>
              <w:t xml:space="preserve"> um að borða hollt en við höfðum ekki hugmynd um hvaða áhrif hollt mataræði hefði á umhverfið</w:t>
            </w:r>
            <w:r w:rsidR="002479DD">
              <w:rPr>
                <w:i/>
                <w:iCs/>
                <w:color w:val="002060"/>
                <w:lang w:val="is-IS"/>
              </w:rPr>
              <w:t>.“</w:t>
            </w:r>
          </w:p>
          <w:p w14:paraId="3EBB2D6F" w14:textId="77777777" w:rsidR="00021AF6" w:rsidRPr="00D91606" w:rsidRDefault="00021AF6" w:rsidP="00021AF6">
            <w:pPr>
              <w:rPr>
                <w:i/>
                <w:iCs/>
                <w:color w:val="002060"/>
                <w:lang w:val="is-IS"/>
              </w:rPr>
            </w:pPr>
          </w:p>
          <w:p w14:paraId="2DCAD95C" w14:textId="77777777" w:rsidR="00021AF6" w:rsidRPr="00D91606" w:rsidRDefault="00021AF6" w:rsidP="00021AF6">
            <w:pPr>
              <w:rPr>
                <w:b/>
                <w:bCs/>
                <w:i/>
                <w:iCs/>
                <w:color w:val="002060"/>
                <w:lang w:val="is-IS"/>
              </w:rPr>
            </w:pPr>
            <w:r w:rsidRPr="00D91606">
              <w:rPr>
                <w:b/>
                <w:bCs/>
                <w:i/>
                <w:iCs/>
                <w:color w:val="002060"/>
                <w:lang w:val="is-IS"/>
              </w:rPr>
              <w:t>Frá sjónarhóli kennara:</w:t>
            </w:r>
          </w:p>
          <w:p w14:paraId="5A0176B0" w14:textId="0CA69AC9" w:rsidR="00021AF6" w:rsidRPr="00D91606" w:rsidRDefault="00021AF6" w:rsidP="00021AF6">
            <w:pPr>
              <w:rPr>
                <w:i/>
                <w:iCs/>
                <w:color w:val="002060"/>
                <w:lang w:val="is-IS"/>
              </w:rPr>
            </w:pPr>
            <w:r w:rsidRPr="00D91606">
              <w:rPr>
                <w:b/>
                <w:bCs/>
                <w:i/>
                <w:iCs/>
                <w:color w:val="002060"/>
                <w:lang w:val="is-IS"/>
              </w:rPr>
              <w:t>„</w:t>
            </w:r>
            <w:r w:rsidR="00E66A56">
              <w:rPr>
                <w:i/>
                <w:iCs/>
                <w:color w:val="002060"/>
                <w:lang w:val="is-IS"/>
              </w:rPr>
              <w:t>Það sem var mjög</w:t>
            </w:r>
            <w:r w:rsidR="00621417">
              <w:rPr>
                <w:i/>
                <w:iCs/>
                <w:color w:val="002060"/>
                <w:lang w:val="is-IS"/>
              </w:rPr>
              <w:t xml:space="preserve"> hvetjandi </w:t>
            </w:r>
            <w:r w:rsidR="00E66A56">
              <w:rPr>
                <w:i/>
                <w:iCs/>
                <w:color w:val="002060"/>
                <w:lang w:val="is-IS"/>
              </w:rPr>
              <w:t xml:space="preserve">var </w:t>
            </w:r>
            <w:r w:rsidR="00621417">
              <w:rPr>
                <w:i/>
                <w:iCs/>
                <w:color w:val="002060"/>
                <w:lang w:val="is-IS"/>
              </w:rPr>
              <w:t>að innleiða tölvuleik sem fjallar um málefni s.s.</w:t>
            </w:r>
            <w:r w:rsidRPr="00D91606">
              <w:rPr>
                <w:i/>
                <w:iCs/>
                <w:color w:val="002060"/>
                <w:lang w:val="is-IS"/>
              </w:rPr>
              <w:t xml:space="preserve"> matarvenjur, sjálfbæran landbúnað og tísku</w:t>
            </w:r>
            <w:r w:rsidR="00237033">
              <w:rPr>
                <w:i/>
                <w:iCs/>
                <w:color w:val="002060"/>
                <w:lang w:val="is-IS"/>
              </w:rPr>
              <w:t>. T</w:t>
            </w:r>
            <w:r w:rsidRPr="00D91606">
              <w:rPr>
                <w:i/>
                <w:iCs/>
                <w:color w:val="002060"/>
                <w:lang w:val="is-IS"/>
              </w:rPr>
              <w:t>ækifærið sem mér var gefið til að fræða</w:t>
            </w:r>
            <w:r w:rsidR="00237033">
              <w:rPr>
                <w:i/>
                <w:iCs/>
                <w:color w:val="002060"/>
                <w:lang w:val="is-IS"/>
              </w:rPr>
              <w:t>,</w:t>
            </w:r>
            <w:r w:rsidRPr="00D91606">
              <w:rPr>
                <w:i/>
                <w:iCs/>
                <w:color w:val="002060"/>
                <w:lang w:val="is-IS"/>
              </w:rPr>
              <w:t xml:space="preserve"> knýja fram jákvæða hegðunarbreytingu, hlúa að samfélagi og styrkja einstaklinga til að skapa þroskandi áhrif</w:t>
            </w:r>
            <w:r w:rsidR="00237033">
              <w:rPr>
                <w:i/>
                <w:iCs/>
                <w:color w:val="002060"/>
                <w:lang w:val="is-IS"/>
              </w:rPr>
              <w:t xml:space="preserve"> um</w:t>
            </w:r>
            <w:r w:rsidRPr="00D91606">
              <w:rPr>
                <w:i/>
                <w:iCs/>
                <w:color w:val="002060"/>
                <w:lang w:val="is-IS"/>
              </w:rPr>
              <w:t xml:space="preserve"> mikilvæg alþjóðleg málefni“.</w:t>
            </w:r>
          </w:p>
          <w:p w14:paraId="053316BB" w14:textId="77777777" w:rsidR="00021AF6" w:rsidRPr="00D91606" w:rsidRDefault="00021AF6" w:rsidP="00021AF6">
            <w:pPr>
              <w:rPr>
                <w:b/>
                <w:bCs/>
                <w:i/>
                <w:iCs/>
                <w:color w:val="002060"/>
                <w:highlight w:val="yellow"/>
                <w:lang w:val="is-IS"/>
              </w:rPr>
            </w:pPr>
          </w:p>
          <w:p w14:paraId="3350C543" w14:textId="388A7835" w:rsidR="002F746C" w:rsidRPr="00D91606" w:rsidRDefault="00021AF6" w:rsidP="00E525E4">
            <w:pPr>
              <w:rPr>
                <w:i/>
                <w:iCs/>
                <w:color w:val="002060"/>
                <w:highlight w:val="yellow"/>
                <w:lang w:val="is-IS"/>
              </w:rPr>
            </w:pPr>
            <w:r w:rsidRPr="00D91606">
              <w:rPr>
                <w:b/>
                <w:bCs/>
                <w:i/>
                <w:iCs/>
                <w:color w:val="002060"/>
                <w:lang w:val="is-IS"/>
              </w:rPr>
              <w:t>„</w:t>
            </w:r>
            <w:r w:rsidRPr="00D91606">
              <w:rPr>
                <w:i/>
                <w:iCs/>
                <w:color w:val="002060"/>
                <w:lang w:val="is-IS"/>
              </w:rPr>
              <w:t>Það sem var mest hvetjandi við innleiðingu þessarar framkvæmdar var að verða vitni að umbreytingu í viðhorfum og hegðun nemenda. Að fylgjast með þátttöku þeirra og eldmóði þegar þeir lærðu um sjálfbæra starfshætti og áttuðu sig á hugsanlegum áhrifum vals þeirra á umhverfið og samfélag var sannarlega hvetjandi.</w:t>
            </w:r>
            <w:r w:rsidR="0057748E">
              <w:rPr>
                <w:i/>
                <w:iCs/>
                <w:color w:val="002060"/>
                <w:lang w:val="is-IS"/>
              </w:rPr>
              <w:t>“</w:t>
            </w:r>
          </w:p>
        </w:tc>
      </w:tr>
    </w:tbl>
    <w:p w14:paraId="06A1B506" w14:textId="1809FE71" w:rsidR="003D22F5" w:rsidRPr="00D91606" w:rsidRDefault="009038C1" w:rsidP="007E3571">
      <w:pPr>
        <w:rPr>
          <w:rFonts w:asciiTheme="majorHAnsi" w:eastAsiaTheme="majorEastAsia" w:hAnsiTheme="majorHAnsi" w:cstheme="majorBidi"/>
          <w:b/>
          <w:bCs/>
          <w:color w:val="002060"/>
          <w:sz w:val="32"/>
          <w:szCs w:val="32"/>
          <w:lang w:val="is-IS"/>
        </w:rPr>
      </w:pPr>
      <w:r w:rsidRPr="00D91606">
        <w:rPr>
          <w:rFonts w:asciiTheme="majorHAnsi" w:eastAsiaTheme="majorEastAsia" w:hAnsiTheme="majorHAnsi" w:cstheme="majorBidi"/>
          <w:b/>
          <w:bCs/>
          <w:color w:val="002060"/>
          <w:sz w:val="32"/>
          <w:szCs w:val="32"/>
          <w:lang w:val="is-IS"/>
        </w:rPr>
        <w:br w:type="page"/>
      </w:r>
    </w:p>
    <w:p w14:paraId="7DD03F4C" w14:textId="5E588568" w:rsidR="009D7D7C" w:rsidRPr="00D91606" w:rsidRDefault="009D7D7C" w:rsidP="00A25EE6">
      <w:pPr>
        <w:pStyle w:val="Heading2"/>
        <w:rPr>
          <w:b/>
          <w:bCs/>
          <w:color w:val="002060"/>
          <w:sz w:val="32"/>
          <w:szCs w:val="32"/>
          <w:lang w:val="is-IS"/>
        </w:rPr>
      </w:pPr>
      <w:bookmarkStart w:id="12" w:name="_Toc154050808"/>
      <w:r w:rsidRPr="00D91606">
        <w:rPr>
          <w:b/>
          <w:bCs/>
          <w:color w:val="002060"/>
          <w:sz w:val="32"/>
          <w:szCs w:val="32"/>
          <w:lang w:val="is-IS"/>
        </w:rPr>
        <w:lastRenderedPageBreak/>
        <w:t>Dæmirannsókn 5</w:t>
      </w:r>
      <w:bookmarkEnd w:id="12"/>
    </w:p>
    <w:tbl>
      <w:tblPr>
        <w:tblStyle w:val="PlainTable1"/>
        <w:tblW w:w="0" w:type="auto"/>
        <w:tblLook w:val="04A0" w:firstRow="1" w:lastRow="0" w:firstColumn="1" w:lastColumn="0" w:noHBand="0" w:noVBand="1"/>
      </w:tblPr>
      <w:tblGrid>
        <w:gridCol w:w="2785"/>
        <w:gridCol w:w="6565"/>
      </w:tblGrid>
      <w:tr w:rsidR="00064ECE" w:rsidRPr="00D91606" w14:paraId="5AEA0748" w14:textId="77777777" w:rsidTr="003A2AC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946F527" w14:textId="4E674850" w:rsidR="00064ECE" w:rsidRPr="00D91606" w:rsidRDefault="00064ECE" w:rsidP="00E525E4">
            <w:pPr>
              <w:rPr>
                <w:rFonts w:cstheme="minorHAnsi"/>
                <w:b w:val="0"/>
                <w:bCs w:val="0"/>
                <w:color w:val="002060"/>
                <w:lang w:val="is-IS"/>
              </w:rPr>
            </w:pPr>
            <w:r w:rsidRPr="00D91606">
              <w:rPr>
                <w:rFonts w:cstheme="minorHAnsi"/>
                <w:b w:val="0"/>
                <w:bCs w:val="0"/>
                <w:color w:val="002060"/>
                <w:lang w:val="is-IS"/>
              </w:rPr>
              <w:t>Titill</w:t>
            </w:r>
          </w:p>
        </w:tc>
        <w:tc>
          <w:tcPr>
            <w:tcW w:w="6565" w:type="dxa"/>
            <w:vAlign w:val="center"/>
          </w:tcPr>
          <w:p w14:paraId="72379F5F" w14:textId="20D27A5B" w:rsidR="00064ECE" w:rsidRPr="00D91606" w:rsidRDefault="00064ECE" w:rsidP="00E525E4">
            <w:pPr>
              <w:cnfStyle w:val="100000000000" w:firstRow="1" w:lastRow="0" w:firstColumn="0" w:lastColumn="0" w:oddVBand="0" w:evenVBand="0" w:oddHBand="0" w:evenHBand="0" w:firstRowFirstColumn="0" w:firstRowLastColumn="0" w:lastRowFirstColumn="0" w:lastRowLastColumn="0"/>
              <w:rPr>
                <w:rFonts w:cstheme="minorHAnsi"/>
                <w:color w:val="002060"/>
                <w:lang w:val="is-IS"/>
              </w:rPr>
            </w:pPr>
            <w:r w:rsidRPr="00D91606">
              <w:rPr>
                <w:color w:val="002060"/>
                <w:lang w:val="is-IS"/>
              </w:rPr>
              <w:t>Boroume í skólanum</w:t>
            </w:r>
          </w:p>
        </w:tc>
      </w:tr>
      <w:tr w:rsidR="00064ECE" w:rsidRPr="00D91606" w14:paraId="1176D6A8" w14:textId="77777777" w:rsidTr="003A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F263417" w14:textId="6AFB8697" w:rsidR="00064ECE" w:rsidRPr="00D91606" w:rsidRDefault="00844053" w:rsidP="00E525E4">
            <w:pPr>
              <w:rPr>
                <w:rFonts w:cstheme="minorHAnsi"/>
                <w:b w:val="0"/>
                <w:bCs w:val="0"/>
                <w:color w:val="002060"/>
                <w:lang w:val="is-IS"/>
              </w:rPr>
            </w:pPr>
            <w:r>
              <w:rPr>
                <w:rFonts w:cstheme="minorHAnsi"/>
                <w:b w:val="0"/>
                <w:bCs w:val="0"/>
                <w:color w:val="002060"/>
                <w:lang w:val="is-IS"/>
              </w:rPr>
              <w:t>Framkvæmdarland</w:t>
            </w:r>
          </w:p>
        </w:tc>
        <w:tc>
          <w:tcPr>
            <w:tcW w:w="6565" w:type="dxa"/>
            <w:vAlign w:val="center"/>
          </w:tcPr>
          <w:p w14:paraId="57A93583" w14:textId="692F0390" w:rsidR="00064ECE" w:rsidRPr="00D91606" w:rsidRDefault="00D138C3" w:rsidP="00E525E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Grikkland</w:t>
            </w:r>
          </w:p>
        </w:tc>
      </w:tr>
      <w:tr w:rsidR="00064ECE" w:rsidRPr="00D91606" w14:paraId="69B480B7" w14:textId="77777777" w:rsidTr="003A2AC6">
        <w:tc>
          <w:tcPr>
            <w:cnfStyle w:val="001000000000" w:firstRow="0" w:lastRow="0" w:firstColumn="1" w:lastColumn="0" w:oddVBand="0" w:evenVBand="0" w:oddHBand="0" w:evenHBand="0" w:firstRowFirstColumn="0" w:firstRowLastColumn="0" w:lastRowFirstColumn="0" w:lastRowLastColumn="0"/>
            <w:tcW w:w="2785" w:type="dxa"/>
            <w:vAlign w:val="center"/>
          </w:tcPr>
          <w:p w14:paraId="1715AC5F" w14:textId="695B6C89" w:rsidR="00064ECE" w:rsidRPr="00D91606" w:rsidRDefault="00064ECE" w:rsidP="00E525E4">
            <w:pPr>
              <w:rPr>
                <w:rFonts w:cstheme="minorHAnsi"/>
                <w:b w:val="0"/>
                <w:bCs w:val="0"/>
                <w:color w:val="002060"/>
                <w:lang w:val="is-IS"/>
              </w:rPr>
            </w:pPr>
            <w:r w:rsidRPr="00D91606">
              <w:rPr>
                <w:rFonts w:cstheme="minorHAnsi"/>
                <w:b w:val="0"/>
                <w:bCs w:val="0"/>
                <w:color w:val="002060"/>
                <w:lang w:val="is-IS"/>
              </w:rPr>
              <w:t>Tegund æfingar</w:t>
            </w:r>
          </w:p>
        </w:tc>
        <w:tc>
          <w:tcPr>
            <w:tcW w:w="6565" w:type="dxa"/>
            <w:vAlign w:val="center"/>
          </w:tcPr>
          <w:p w14:paraId="35827AF9" w14:textId="77777777" w:rsidR="00064ECE" w:rsidRPr="00D91606" w:rsidRDefault="00064ECE"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Fræðsluverkefni</w:t>
            </w:r>
          </w:p>
        </w:tc>
      </w:tr>
      <w:tr w:rsidR="00064ECE" w:rsidRPr="00D91606" w14:paraId="2D09850D" w14:textId="77777777" w:rsidTr="003A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CBAD9A7" w14:textId="0E78C9DE" w:rsidR="00064ECE" w:rsidRPr="00D91606" w:rsidRDefault="00064ECE" w:rsidP="00E525E4">
            <w:pPr>
              <w:rPr>
                <w:rFonts w:cstheme="minorHAnsi"/>
                <w:b w:val="0"/>
                <w:bCs w:val="0"/>
                <w:color w:val="002060"/>
                <w:lang w:val="is-IS"/>
              </w:rPr>
            </w:pPr>
            <w:r w:rsidRPr="00D91606">
              <w:rPr>
                <w:rFonts w:cstheme="minorHAnsi"/>
                <w:b w:val="0"/>
                <w:bCs w:val="0"/>
                <w:color w:val="002060"/>
                <w:lang w:val="is-IS"/>
              </w:rPr>
              <w:t>Tegund menntunar</w:t>
            </w:r>
          </w:p>
        </w:tc>
        <w:tc>
          <w:tcPr>
            <w:tcW w:w="6565" w:type="dxa"/>
            <w:vAlign w:val="center"/>
          </w:tcPr>
          <w:p w14:paraId="373CA818" w14:textId="3CC5E1EB" w:rsidR="00064ECE" w:rsidRPr="00D91606" w:rsidRDefault="00844053" w:rsidP="00E525E4">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Pr>
                <w:rFonts w:cstheme="minorHAnsi"/>
                <w:b/>
                <w:bCs/>
                <w:color w:val="002060"/>
                <w:lang w:val="is-IS"/>
              </w:rPr>
              <w:t>Grunnskóli</w:t>
            </w:r>
            <w:r w:rsidR="00D138C3" w:rsidRPr="00D91606">
              <w:rPr>
                <w:rFonts w:cstheme="minorHAnsi"/>
                <w:b/>
                <w:bCs/>
                <w:color w:val="002060"/>
                <w:lang w:val="is-IS"/>
              </w:rPr>
              <w:t>, óformlegt</w:t>
            </w:r>
          </w:p>
        </w:tc>
      </w:tr>
      <w:tr w:rsidR="00064ECE" w:rsidRPr="00D91606" w14:paraId="24B534C8" w14:textId="77777777" w:rsidTr="003A2AC6">
        <w:tc>
          <w:tcPr>
            <w:cnfStyle w:val="001000000000" w:firstRow="0" w:lastRow="0" w:firstColumn="1" w:lastColumn="0" w:oddVBand="0" w:evenVBand="0" w:oddHBand="0" w:evenHBand="0" w:firstRowFirstColumn="0" w:firstRowLastColumn="0" w:lastRowFirstColumn="0" w:lastRowLastColumn="0"/>
            <w:tcW w:w="2785" w:type="dxa"/>
            <w:vAlign w:val="center"/>
          </w:tcPr>
          <w:p w14:paraId="6141FF84" w14:textId="4AE506CA" w:rsidR="00064ECE" w:rsidRPr="00D91606" w:rsidRDefault="00064ECE" w:rsidP="00E525E4">
            <w:pPr>
              <w:rPr>
                <w:rFonts w:cstheme="minorHAnsi"/>
                <w:b w:val="0"/>
                <w:bCs w:val="0"/>
                <w:color w:val="002060"/>
                <w:lang w:val="is-IS"/>
              </w:rPr>
            </w:pPr>
            <w:r w:rsidRPr="00D91606">
              <w:rPr>
                <w:rFonts w:cstheme="minorHAnsi"/>
                <w:b w:val="0"/>
                <w:bCs w:val="0"/>
                <w:color w:val="002060"/>
                <w:lang w:val="is-IS"/>
              </w:rPr>
              <w:t>Aldur þátttakenda</w:t>
            </w:r>
          </w:p>
        </w:tc>
        <w:tc>
          <w:tcPr>
            <w:tcW w:w="6565" w:type="dxa"/>
            <w:vAlign w:val="center"/>
          </w:tcPr>
          <w:p w14:paraId="3BF442D8" w14:textId="6B7F420A" w:rsidR="00064ECE" w:rsidRPr="00D91606" w:rsidRDefault="00D138C3"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6-12</w:t>
            </w:r>
          </w:p>
        </w:tc>
      </w:tr>
      <w:tr w:rsidR="005E58B7" w:rsidRPr="00D91606" w14:paraId="34F845D6" w14:textId="77777777" w:rsidTr="003A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6B6AE1A" w14:textId="6EB5D1A1" w:rsidR="005E58B7" w:rsidRPr="00D91606" w:rsidRDefault="005E58B7" w:rsidP="005E58B7">
            <w:pPr>
              <w:rPr>
                <w:rFonts w:cstheme="minorHAnsi"/>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3942064B" w14:textId="48A1285C" w:rsidR="005E58B7" w:rsidRPr="00D91606" w:rsidRDefault="004A45B0" w:rsidP="005E58B7">
            <w:pPr>
              <w:jc w:val="both"/>
              <w:cnfStyle w:val="000000100000" w:firstRow="0" w:lastRow="0" w:firstColumn="0" w:lastColumn="0" w:oddVBand="0" w:evenVBand="0" w:oddHBand="1" w:evenHBand="0" w:firstRowFirstColumn="0" w:firstRowLastColumn="0" w:lastRowFirstColumn="0" w:lastRowLastColumn="0"/>
              <w:rPr>
                <w:rFonts w:cstheme="minorHAnsi"/>
                <w:b/>
                <w:bCs/>
                <w:color w:val="002060"/>
                <w:lang w:val="is-IS"/>
              </w:rPr>
            </w:pPr>
            <w:r>
              <w:rPr>
                <w:rFonts w:cstheme="minorHAnsi"/>
                <w:b/>
                <w:bCs/>
                <w:color w:val="002060"/>
                <w:lang w:val="is-IS"/>
              </w:rPr>
              <w:t>Ekki á netinu</w:t>
            </w:r>
          </w:p>
        </w:tc>
      </w:tr>
      <w:tr w:rsidR="00064ECE" w:rsidRPr="00D91606" w14:paraId="6F1CE70E" w14:textId="77777777" w:rsidTr="003A2AC6">
        <w:tc>
          <w:tcPr>
            <w:cnfStyle w:val="001000000000" w:firstRow="0" w:lastRow="0" w:firstColumn="1" w:lastColumn="0" w:oddVBand="0" w:evenVBand="0" w:oddHBand="0" w:evenHBand="0" w:firstRowFirstColumn="0" w:firstRowLastColumn="0" w:lastRowFirstColumn="0" w:lastRowLastColumn="0"/>
            <w:tcW w:w="2785" w:type="dxa"/>
            <w:vAlign w:val="center"/>
          </w:tcPr>
          <w:p w14:paraId="339BED5F" w14:textId="6B4E0FD5" w:rsidR="00064ECE" w:rsidRPr="00D91606" w:rsidRDefault="00844053" w:rsidP="00E525E4">
            <w:pPr>
              <w:rPr>
                <w:rFonts w:cstheme="minorHAnsi"/>
                <w:b w:val="0"/>
                <w:bCs w:val="0"/>
                <w:color w:val="002060"/>
                <w:lang w:val="is-IS"/>
              </w:rPr>
            </w:pPr>
            <w:r>
              <w:rPr>
                <w:rFonts w:cstheme="minorHAnsi"/>
                <w:b w:val="0"/>
                <w:bCs w:val="0"/>
                <w:color w:val="002060"/>
                <w:lang w:val="is-IS"/>
              </w:rPr>
              <w:t>Hlekkur</w:t>
            </w:r>
          </w:p>
        </w:tc>
        <w:tc>
          <w:tcPr>
            <w:tcW w:w="6565" w:type="dxa"/>
            <w:vAlign w:val="center"/>
          </w:tcPr>
          <w:p w14:paraId="7FEE2C0D" w14:textId="3A09F3D6" w:rsidR="00064ECE" w:rsidRPr="00D91606" w:rsidRDefault="00D138C3" w:rsidP="00E525E4">
            <w:pPr>
              <w:jc w:val="both"/>
              <w:cnfStyle w:val="000000000000" w:firstRow="0" w:lastRow="0" w:firstColumn="0" w:lastColumn="0" w:oddVBand="0" w:evenVBand="0" w:oddHBand="0" w:evenHBand="0" w:firstRowFirstColumn="0" w:firstRowLastColumn="0" w:lastRowFirstColumn="0" w:lastRowLastColumn="0"/>
              <w:rPr>
                <w:rFonts w:cstheme="minorHAnsi"/>
                <w:b/>
                <w:bCs/>
                <w:color w:val="002060"/>
                <w:lang w:val="is-IS"/>
              </w:rPr>
            </w:pPr>
            <w:r w:rsidRPr="00D91606">
              <w:rPr>
                <w:rFonts w:cstheme="minorHAnsi"/>
                <w:b/>
                <w:bCs/>
                <w:color w:val="002060"/>
                <w:lang w:val="is-IS"/>
              </w:rPr>
              <w:t>https://www.boroume.gr/en/programmata/programs-detail/boroume-at-school/</w:t>
            </w:r>
          </w:p>
        </w:tc>
      </w:tr>
      <w:tr w:rsidR="00064ECE" w:rsidRPr="00D91606" w14:paraId="2800DC98" w14:textId="77777777" w:rsidTr="003A2AC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8E86F41" w14:textId="607E88F5" w:rsidR="00064ECE" w:rsidRPr="00D91606" w:rsidRDefault="00260BC0" w:rsidP="00E525E4">
            <w:pPr>
              <w:rPr>
                <w:rFonts w:cstheme="minorHAnsi"/>
                <w:b w:val="0"/>
                <w:bCs w:val="0"/>
                <w:color w:val="002060"/>
                <w:lang w:val="is-IS"/>
              </w:rPr>
            </w:pPr>
            <w:r w:rsidRPr="00D91606">
              <w:rPr>
                <w:rFonts w:cstheme="minorHAnsi"/>
                <w:b w:val="0"/>
                <w:bCs w:val="0"/>
                <w:color w:val="002060"/>
                <w:lang w:val="is-IS"/>
              </w:rPr>
              <w:t>Í verkefninu hefur yfirgripsmikil fræðsluáætlun</w:t>
            </w:r>
            <w:r w:rsidR="003C18E1">
              <w:rPr>
                <w:rFonts w:cstheme="minorHAnsi"/>
                <w:b w:val="0"/>
                <w:bCs w:val="0"/>
                <w:color w:val="002060"/>
                <w:lang w:val="is-IS"/>
              </w:rPr>
              <w:t xml:space="preserve"> </w:t>
            </w:r>
            <w:r w:rsidR="003C18E1" w:rsidRPr="00D91606">
              <w:rPr>
                <w:rFonts w:cstheme="minorHAnsi"/>
                <w:b w:val="0"/>
                <w:bCs w:val="0"/>
                <w:color w:val="002060"/>
                <w:lang w:val="is-IS"/>
              </w:rPr>
              <w:t>verið þróuð</w:t>
            </w:r>
            <w:r w:rsidRPr="00D91606">
              <w:rPr>
                <w:rFonts w:cstheme="minorHAnsi"/>
                <w:b w:val="0"/>
                <w:bCs w:val="0"/>
                <w:color w:val="002060"/>
                <w:lang w:val="is-IS"/>
              </w:rPr>
              <w:t xml:space="preserve"> sem veitir mikilvægar upplýsingar til að hvetja börn til þátttöku í margvíslegu munnlegu, gagnvirku og listrænu starfi. Þetta gerir þeim kleift að læra á </w:t>
            </w:r>
            <w:r w:rsidR="00F577FC">
              <w:rPr>
                <w:rFonts w:cstheme="minorHAnsi"/>
                <w:b w:val="0"/>
                <w:bCs w:val="0"/>
                <w:color w:val="002060"/>
                <w:lang w:val="is-IS"/>
              </w:rPr>
              <w:t>skemmtilegan</w:t>
            </w:r>
            <w:r w:rsidRPr="00D91606">
              <w:rPr>
                <w:rFonts w:cstheme="minorHAnsi"/>
                <w:b w:val="0"/>
                <w:bCs w:val="0"/>
                <w:color w:val="002060"/>
                <w:lang w:val="is-IS"/>
              </w:rPr>
              <w:t xml:space="preserve"> hátt og tjá </w:t>
            </w:r>
            <w:r w:rsidR="00F577FC">
              <w:rPr>
                <w:rFonts w:cstheme="minorHAnsi"/>
                <w:b w:val="0"/>
                <w:bCs w:val="0"/>
                <w:color w:val="002060"/>
                <w:lang w:val="is-IS"/>
              </w:rPr>
              <w:t>hugsanir</w:t>
            </w:r>
            <w:r w:rsidRPr="00D91606">
              <w:rPr>
                <w:rFonts w:cstheme="minorHAnsi"/>
                <w:b w:val="0"/>
                <w:bCs w:val="0"/>
                <w:color w:val="002060"/>
                <w:lang w:val="is-IS"/>
              </w:rPr>
              <w:t xml:space="preserve"> sínar um matarsóun. Búi</w:t>
            </w:r>
            <w:r w:rsidR="00F577FC">
              <w:rPr>
                <w:rFonts w:cstheme="minorHAnsi"/>
                <w:b w:val="0"/>
                <w:bCs w:val="0"/>
                <w:color w:val="002060"/>
                <w:lang w:val="is-IS"/>
              </w:rPr>
              <w:t xml:space="preserve">n hafa </w:t>
            </w:r>
            <w:r w:rsidRPr="00D91606">
              <w:rPr>
                <w:rFonts w:cstheme="minorHAnsi"/>
                <w:b w:val="0"/>
                <w:bCs w:val="0"/>
                <w:color w:val="002060"/>
                <w:lang w:val="is-IS"/>
              </w:rPr>
              <w:t>verið til tvö forrit: stutt (1-2 klst) og ítarleg</w:t>
            </w:r>
            <w:r w:rsidR="00F577FC">
              <w:rPr>
                <w:rFonts w:cstheme="minorHAnsi"/>
                <w:b w:val="0"/>
                <w:bCs w:val="0"/>
                <w:color w:val="002060"/>
                <w:lang w:val="is-IS"/>
              </w:rPr>
              <w:t>t</w:t>
            </w:r>
            <w:r w:rsidRPr="00D91606">
              <w:rPr>
                <w:rFonts w:cstheme="minorHAnsi"/>
                <w:b w:val="0"/>
                <w:bCs w:val="0"/>
                <w:color w:val="002060"/>
                <w:lang w:val="is-IS"/>
              </w:rPr>
              <w:t xml:space="preserve"> (4-8 klst) sem hægt er að laga að þörfum hvers skóla í samráði við kennara. Með gagnvirku kennslustarfi fá börn innsýn í matarsóun, orsakir hennar og aðgerðir til að draga úr henni.</w:t>
            </w:r>
          </w:p>
        </w:tc>
      </w:tr>
    </w:tbl>
    <w:p w14:paraId="551C4C91" w14:textId="77777777" w:rsidR="003D22F5" w:rsidRPr="00D91606" w:rsidRDefault="003D22F5" w:rsidP="009D7D7C">
      <w:pPr>
        <w:rPr>
          <w:b/>
          <w:bCs/>
          <w:color w:val="002060"/>
          <w:lang w:val="is-IS"/>
        </w:rPr>
      </w:pPr>
    </w:p>
    <w:p w14:paraId="7133BAD8" w14:textId="18216B41" w:rsidR="009D7D7C" w:rsidRPr="00D91606" w:rsidRDefault="00E40D46" w:rsidP="009D7D7C">
      <w:pPr>
        <w:rPr>
          <w:b/>
          <w:bCs/>
          <w:color w:val="002060"/>
          <w:lang w:val="is-IS"/>
        </w:rPr>
      </w:pPr>
      <w:r w:rsidRPr="00D91606">
        <w:rPr>
          <w:noProof/>
          <w:lang w:val="is-IS"/>
        </w:rPr>
        <w:drawing>
          <wp:anchor distT="0" distB="0" distL="114300" distR="114300" simplePos="0" relativeHeight="251677696" behindDoc="0" locked="0" layoutInCell="1" allowOverlap="1" wp14:anchorId="314E1A65" wp14:editId="12DB080C">
            <wp:simplePos x="0" y="0"/>
            <wp:positionH relativeFrom="margin">
              <wp:posOffset>-95416</wp:posOffset>
            </wp:positionH>
            <wp:positionV relativeFrom="paragraph">
              <wp:posOffset>70568</wp:posOffset>
            </wp:positionV>
            <wp:extent cx="572135" cy="572135"/>
            <wp:effectExtent l="0" t="0" r="0" b="0"/>
            <wp:wrapSquare wrapText="bothSides"/>
            <wp:docPr id="1354308004" name="Picture 1354308004"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893EC79" w14:textId="358604DA" w:rsidR="009D7D7C" w:rsidRPr="00D91606" w:rsidRDefault="009D7D7C" w:rsidP="009D7D7C">
      <w:pPr>
        <w:rPr>
          <w:b/>
          <w:bCs/>
          <w:color w:val="002060"/>
          <w:lang w:val="is-IS"/>
        </w:rPr>
      </w:pPr>
      <w:r w:rsidRPr="00D91606">
        <w:rPr>
          <w:b/>
          <w:bCs/>
          <w:color w:val="002060"/>
          <w:lang w:val="is-IS"/>
        </w:rPr>
        <w:t>SVÓT</w:t>
      </w:r>
      <w:r w:rsidR="00844053">
        <w:rPr>
          <w:b/>
          <w:bCs/>
          <w:color w:val="002060"/>
          <w:lang w:val="is-IS"/>
        </w:rPr>
        <w:t>-</w:t>
      </w:r>
      <w:r w:rsidRPr="00D91606">
        <w:rPr>
          <w:b/>
          <w:bCs/>
          <w:color w:val="002060"/>
          <w:lang w:val="is-IS"/>
        </w:rPr>
        <w:t>GREINING Á TIL</w:t>
      </w:r>
      <w:r w:rsidR="00844053">
        <w:rPr>
          <w:b/>
          <w:bCs/>
          <w:color w:val="002060"/>
          <w:lang w:val="is-IS"/>
        </w:rPr>
        <w:t xml:space="preserve">VIKSRANNSÓKN </w:t>
      </w:r>
      <w:r w:rsidRPr="00D91606">
        <w:rPr>
          <w:b/>
          <w:bCs/>
          <w:color w:val="002060"/>
          <w:lang w:val="is-IS"/>
        </w:rPr>
        <w:t>5:</w:t>
      </w:r>
    </w:p>
    <w:p w14:paraId="20A08893" w14:textId="77777777" w:rsidR="00E40D46" w:rsidRPr="00D91606" w:rsidRDefault="00E40D46" w:rsidP="009D7D7C">
      <w:pPr>
        <w:rPr>
          <w:b/>
          <w:bCs/>
          <w:color w:val="002060"/>
          <w:lang w:val="is-IS"/>
        </w:rPr>
      </w:pPr>
    </w:p>
    <w:p w14:paraId="779B35E9" w14:textId="17BE8427" w:rsidR="009D7D7C" w:rsidRPr="00D91606" w:rsidRDefault="009D7D7C" w:rsidP="00253077">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3385FA50" w14:textId="77777777" w:rsidR="00F022A4" w:rsidRPr="00D91606" w:rsidRDefault="00F022A4" w:rsidP="00253077">
      <w:pPr>
        <w:pStyle w:val="ListParagraph"/>
        <w:numPr>
          <w:ilvl w:val="0"/>
          <w:numId w:val="27"/>
        </w:numPr>
        <w:jc w:val="both"/>
        <w:rPr>
          <w:color w:val="002060"/>
          <w:lang w:val="is-IS"/>
        </w:rPr>
      </w:pPr>
      <w:r w:rsidRPr="00D91606">
        <w:rPr>
          <w:color w:val="002060"/>
          <w:lang w:val="is-IS"/>
        </w:rPr>
        <w:t>Nýstárleg dagskrá.</w:t>
      </w:r>
    </w:p>
    <w:p w14:paraId="35E09E90" w14:textId="0E60C039" w:rsidR="00F022A4" w:rsidRPr="00D91606" w:rsidRDefault="00AC5533" w:rsidP="00253077">
      <w:pPr>
        <w:pStyle w:val="ListParagraph"/>
        <w:numPr>
          <w:ilvl w:val="0"/>
          <w:numId w:val="27"/>
        </w:numPr>
        <w:jc w:val="both"/>
        <w:rPr>
          <w:color w:val="002060"/>
          <w:lang w:val="is-IS"/>
        </w:rPr>
      </w:pPr>
      <w:r>
        <w:rPr>
          <w:color w:val="002060"/>
          <w:lang w:val="is-IS"/>
        </w:rPr>
        <w:t>Vitundarvakning</w:t>
      </w:r>
      <w:r w:rsidR="00F022A4" w:rsidRPr="00D91606">
        <w:rPr>
          <w:color w:val="002060"/>
          <w:lang w:val="is-IS"/>
        </w:rPr>
        <w:t>.</w:t>
      </w:r>
    </w:p>
    <w:p w14:paraId="052FC971" w14:textId="77777777" w:rsidR="00F022A4" w:rsidRPr="00D91606" w:rsidRDefault="00F022A4" w:rsidP="00253077">
      <w:pPr>
        <w:pStyle w:val="ListParagraph"/>
        <w:numPr>
          <w:ilvl w:val="0"/>
          <w:numId w:val="27"/>
        </w:numPr>
        <w:jc w:val="both"/>
        <w:rPr>
          <w:color w:val="002060"/>
          <w:lang w:val="is-IS"/>
        </w:rPr>
      </w:pPr>
      <w:r w:rsidRPr="00D91606">
        <w:rPr>
          <w:color w:val="002060"/>
          <w:lang w:val="is-IS"/>
        </w:rPr>
        <w:t>Náið samstarf við ýmsa aðila og þátttöku sveitarfélaga.</w:t>
      </w:r>
    </w:p>
    <w:p w14:paraId="294B45BF" w14:textId="58E41B78" w:rsidR="00B851AE" w:rsidRPr="00D91606" w:rsidRDefault="00F022A4" w:rsidP="00253077">
      <w:pPr>
        <w:pStyle w:val="ListParagraph"/>
        <w:numPr>
          <w:ilvl w:val="0"/>
          <w:numId w:val="27"/>
        </w:numPr>
        <w:jc w:val="both"/>
        <w:rPr>
          <w:color w:val="002060"/>
          <w:lang w:val="is-IS"/>
        </w:rPr>
      </w:pPr>
      <w:r w:rsidRPr="00D91606">
        <w:rPr>
          <w:color w:val="002060"/>
          <w:lang w:val="is-IS"/>
        </w:rPr>
        <w:t xml:space="preserve">Notkun </w:t>
      </w:r>
      <w:r w:rsidRPr="00DA1EBE">
        <w:rPr>
          <w:i/>
          <w:iCs/>
          <w:color w:val="002060"/>
          <w:lang w:val="is-IS"/>
        </w:rPr>
        <w:t>virk þáttt</w:t>
      </w:r>
      <w:r w:rsidR="00DA1EBE" w:rsidRPr="00DA1EBE">
        <w:rPr>
          <w:i/>
          <w:iCs/>
          <w:color w:val="002060"/>
          <w:lang w:val="is-IS"/>
        </w:rPr>
        <w:t>aka</w:t>
      </w:r>
      <w:r w:rsidR="00DA1EBE">
        <w:rPr>
          <w:color w:val="002060"/>
          <w:lang w:val="is-IS"/>
        </w:rPr>
        <w:t xml:space="preserve"> </w:t>
      </w:r>
      <w:r w:rsidR="00DA1EBE" w:rsidRPr="00D91606">
        <w:rPr>
          <w:color w:val="002060"/>
          <w:lang w:val="is-IS"/>
        </w:rPr>
        <w:t>aðferðafræði</w:t>
      </w:r>
      <w:r w:rsidR="00DA1EBE">
        <w:rPr>
          <w:color w:val="002060"/>
          <w:lang w:val="is-IS"/>
        </w:rPr>
        <w:t>nnar</w:t>
      </w:r>
      <w:r w:rsidRPr="00D91606">
        <w:rPr>
          <w:color w:val="002060"/>
          <w:lang w:val="is-IS"/>
        </w:rPr>
        <w:t>.</w:t>
      </w:r>
    </w:p>
    <w:p w14:paraId="2AC6C422" w14:textId="39840BE7" w:rsidR="00F022A4" w:rsidRPr="00D91606" w:rsidRDefault="00F022A4" w:rsidP="00253077">
      <w:pPr>
        <w:pStyle w:val="ListParagraph"/>
        <w:numPr>
          <w:ilvl w:val="0"/>
          <w:numId w:val="27"/>
        </w:numPr>
        <w:spacing w:after="0" w:line="240" w:lineRule="auto"/>
        <w:jc w:val="both"/>
        <w:rPr>
          <w:color w:val="002060"/>
          <w:lang w:val="is-IS"/>
        </w:rPr>
      </w:pPr>
      <w:r w:rsidRPr="00D91606">
        <w:rPr>
          <w:color w:val="002060"/>
          <w:lang w:val="is-IS"/>
        </w:rPr>
        <w:t xml:space="preserve">Innleiðing </w:t>
      </w:r>
      <w:r w:rsidR="001B659F">
        <w:rPr>
          <w:color w:val="002060"/>
          <w:lang w:val="is-IS"/>
        </w:rPr>
        <w:t>reynslunáms</w:t>
      </w:r>
      <w:r w:rsidRPr="00D91606">
        <w:rPr>
          <w:color w:val="002060"/>
          <w:lang w:val="is-IS"/>
        </w:rPr>
        <w:t>til að auka gagnrýna hugsun, greiningarhæfileika og sköpunargáfu.</w:t>
      </w:r>
    </w:p>
    <w:p w14:paraId="265F0B5E" w14:textId="77777777" w:rsidR="00F022A4" w:rsidRPr="00D91606" w:rsidRDefault="00F022A4" w:rsidP="00253077">
      <w:pPr>
        <w:pStyle w:val="ListParagraph"/>
        <w:numPr>
          <w:ilvl w:val="0"/>
          <w:numId w:val="27"/>
        </w:numPr>
        <w:spacing w:after="0" w:line="240" w:lineRule="auto"/>
        <w:jc w:val="both"/>
        <w:rPr>
          <w:color w:val="002060"/>
          <w:lang w:val="is-IS"/>
        </w:rPr>
      </w:pPr>
      <w:r w:rsidRPr="00D91606">
        <w:rPr>
          <w:color w:val="002060"/>
          <w:lang w:val="is-IS"/>
        </w:rPr>
        <w:t>Hvetjandi forrit sem skilar árangri til að breyta skynjun og venjum nemenda.</w:t>
      </w:r>
    </w:p>
    <w:p w14:paraId="4259267C" w14:textId="77777777" w:rsidR="009D7D7C" w:rsidRPr="00D91606" w:rsidRDefault="009D7D7C" w:rsidP="00253077">
      <w:pPr>
        <w:pStyle w:val="ListParagraph"/>
        <w:spacing w:after="0" w:line="240" w:lineRule="auto"/>
        <w:jc w:val="both"/>
        <w:rPr>
          <w:color w:val="002060"/>
          <w:lang w:val="is-IS"/>
        </w:rPr>
      </w:pPr>
    </w:p>
    <w:p w14:paraId="71262D73" w14:textId="77777777" w:rsidR="009D7D7C" w:rsidRPr="00D91606" w:rsidRDefault="009D7D7C" w:rsidP="00253077">
      <w:p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Veikleikar </w:t>
      </w:r>
      <w:r w:rsidRPr="00D91606">
        <w:rPr>
          <w:rFonts w:ascii="Calibri" w:eastAsia="Times New Roman" w:hAnsi="Calibri" w:cs="Calibri"/>
          <w:color w:val="002060"/>
          <w:lang w:val="is-IS" w:bidi="bn-BD"/>
        </w:rPr>
        <w:t>(innri þættir):</w:t>
      </w:r>
    </w:p>
    <w:p w14:paraId="311D2C5C" w14:textId="2DF1BEF2" w:rsidR="00A96D1F" w:rsidRPr="00D91606" w:rsidRDefault="00A96D1F" w:rsidP="00253077">
      <w:pPr>
        <w:numPr>
          <w:ilvl w:val="0"/>
          <w:numId w:val="24"/>
        </w:numPr>
        <w:spacing w:after="0" w:line="240" w:lineRule="auto"/>
        <w:ind w:right="-70"/>
        <w:jc w:val="both"/>
        <w:rPr>
          <w:rFonts w:ascii="Calibri" w:eastAsia="Times New Roman" w:hAnsi="Calibri" w:cs="Calibri"/>
          <w:color w:val="002060"/>
          <w:lang w:val="is-IS" w:bidi="bn-BD"/>
        </w:rPr>
      </w:pPr>
      <w:r w:rsidRPr="00D91606">
        <w:rPr>
          <w:rFonts w:ascii="Calibri" w:eastAsia="Times New Roman" w:hAnsi="Calibri" w:cs="Calibri"/>
          <w:color w:val="002060"/>
          <w:lang w:val="is-IS" w:bidi="bn-BD"/>
        </w:rPr>
        <w:t>Tengsl milli vitundarvakningar meðal aðgerðasinna og uppeldisfræðilegra þátta.</w:t>
      </w:r>
    </w:p>
    <w:p w14:paraId="473B9D03" w14:textId="4535430C" w:rsidR="00A96D1F" w:rsidRPr="00D91606" w:rsidRDefault="00F627E4" w:rsidP="00253077">
      <w:pPr>
        <w:numPr>
          <w:ilvl w:val="0"/>
          <w:numId w:val="24"/>
        </w:numPr>
        <w:spacing w:after="0" w:line="240" w:lineRule="auto"/>
        <w:ind w:right="-70"/>
        <w:jc w:val="both"/>
        <w:rPr>
          <w:rFonts w:ascii="Calibri" w:eastAsia="Times New Roman" w:hAnsi="Calibri" w:cs="Calibri"/>
          <w:color w:val="002060"/>
          <w:lang w:val="is-IS" w:bidi="bn-BD"/>
        </w:rPr>
      </w:pPr>
      <w:r>
        <w:rPr>
          <w:rFonts w:ascii="Calibri" w:eastAsia="Times New Roman" w:hAnsi="Calibri" w:cs="Calibri"/>
          <w:color w:val="002060"/>
          <w:lang w:val="is-IS" w:bidi="bn-BD"/>
        </w:rPr>
        <w:t>Erfitt getur verið að</w:t>
      </w:r>
      <w:r w:rsidR="00A96D1F" w:rsidRPr="00D91606">
        <w:rPr>
          <w:rFonts w:ascii="Calibri" w:eastAsia="Times New Roman" w:hAnsi="Calibri" w:cs="Calibri"/>
          <w:color w:val="002060"/>
          <w:lang w:val="is-IS" w:bidi="bn-BD"/>
        </w:rPr>
        <w:t xml:space="preserve"> fylgjast með áhrifum </w:t>
      </w:r>
      <w:r>
        <w:rPr>
          <w:rFonts w:ascii="Calibri" w:eastAsia="Times New Roman" w:hAnsi="Calibri" w:cs="Calibri"/>
          <w:color w:val="002060"/>
          <w:lang w:val="is-IS" w:bidi="bn-BD"/>
        </w:rPr>
        <w:t xml:space="preserve">rannsóknarinnar </w:t>
      </w:r>
      <w:r w:rsidR="00A96D1F" w:rsidRPr="00D91606">
        <w:rPr>
          <w:rFonts w:ascii="Calibri" w:eastAsia="Times New Roman" w:hAnsi="Calibri" w:cs="Calibri"/>
          <w:color w:val="002060"/>
          <w:lang w:val="is-IS" w:bidi="bn-BD"/>
        </w:rPr>
        <w:t xml:space="preserve">eftir að </w:t>
      </w:r>
      <w:r>
        <w:rPr>
          <w:rFonts w:ascii="Calibri" w:eastAsia="Times New Roman" w:hAnsi="Calibri" w:cs="Calibri"/>
          <w:color w:val="002060"/>
          <w:lang w:val="is-IS" w:bidi="bn-BD"/>
        </w:rPr>
        <w:t xml:space="preserve">henni </w:t>
      </w:r>
      <w:r w:rsidR="00A96D1F" w:rsidRPr="00D91606">
        <w:rPr>
          <w:rFonts w:ascii="Calibri" w:eastAsia="Times New Roman" w:hAnsi="Calibri" w:cs="Calibri"/>
          <w:color w:val="002060"/>
          <w:lang w:val="is-IS" w:bidi="bn-BD"/>
        </w:rPr>
        <w:t>er lokið.</w:t>
      </w:r>
    </w:p>
    <w:p w14:paraId="550362E4" w14:textId="45AB7531" w:rsidR="00A96D1F" w:rsidRPr="00D91606" w:rsidRDefault="009716CF" w:rsidP="00253077">
      <w:pPr>
        <w:numPr>
          <w:ilvl w:val="0"/>
          <w:numId w:val="24"/>
        </w:numPr>
        <w:spacing w:after="0" w:line="240" w:lineRule="auto"/>
        <w:ind w:right="-70"/>
        <w:jc w:val="both"/>
        <w:rPr>
          <w:rFonts w:ascii="Calibri" w:eastAsia="Times New Roman" w:hAnsi="Calibri" w:cs="Calibri"/>
          <w:color w:val="002060"/>
          <w:lang w:val="is-IS" w:bidi="bn-BD"/>
        </w:rPr>
      </w:pPr>
      <w:r>
        <w:rPr>
          <w:rFonts w:ascii="Calibri" w:eastAsia="Times New Roman" w:hAnsi="Calibri" w:cs="Calibri"/>
          <w:color w:val="002060"/>
          <w:lang w:val="is-IS" w:bidi="bn-BD"/>
        </w:rPr>
        <w:t>Erfitt getur verið að viðhalda verkefninu í</w:t>
      </w:r>
      <w:r w:rsidR="00A96D1F" w:rsidRPr="00D91606">
        <w:rPr>
          <w:rFonts w:ascii="Calibri" w:eastAsia="Times New Roman" w:hAnsi="Calibri" w:cs="Calibri"/>
          <w:color w:val="002060"/>
          <w:lang w:val="is-IS" w:bidi="bn-BD"/>
        </w:rPr>
        <w:t xml:space="preserve"> einum skóla vegna hefðbundinna </w:t>
      </w:r>
      <w:r>
        <w:rPr>
          <w:rFonts w:ascii="Calibri" w:eastAsia="Times New Roman" w:hAnsi="Calibri" w:cs="Calibri"/>
          <w:color w:val="002060"/>
          <w:lang w:val="is-IS" w:bidi="bn-BD"/>
        </w:rPr>
        <w:t xml:space="preserve">stundatafla </w:t>
      </w:r>
      <w:r w:rsidR="00A96D1F" w:rsidRPr="00D91606">
        <w:rPr>
          <w:rFonts w:ascii="Calibri" w:eastAsia="Times New Roman" w:hAnsi="Calibri" w:cs="Calibri"/>
          <w:color w:val="002060"/>
          <w:lang w:val="is-IS" w:bidi="bn-BD"/>
        </w:rPr>
        <w:t xml:space="preserve">í grískum skólum </w:t>
      </w:r>
      <w:r>
        <w:rPr>
          <w:rFonts w:ascii="Calibri" w:eastAsia="Times New Roman" w:hAnsi="Calibri" w:cs="Calibri"/>
          <w:color w:val="002060"/>
          <w:lang w:val="is-IS" w:bidi="bn-BD"/>
        </w:rPr>
        <w:t xml:space="preserve">sem eru mjög </w:t>
      </w:r>
      <w:r w:rsidR="00CA0D94">
        <w:rPr>
          <w:rFonts w:ascii="Calibri" w:eastAsia="Times New Roman" w:hAnsi="Calibri" w:cs="Calibri"/>
          <w:color w:val="002060"/>
          <w:lang w:val="is-IS" w:bidi="bn-BD"/>
        </w:rPr>
        <w:t>þéttar.</w:t>
      </w:r>
    </w:p>
    <w:p w14:paraId="7356EDA5" w14:textId="77777777" w:rsidR="005A3752" w:rsidRPr="00D91606" w:rsidRDefault="005A3752" w:rsidP="00253077">
      <w:pPr>
        <w:spacing w:after="0" w:line="240" w:lineRule="auto"/>
        <w:ind w:right="-70"/>
        <w:jc w:val="both"/>
        <w:rPr>
          <w:rFonts w:ascii="Calibri" w:eastAsia="Times New Roman" w:hAnsi="Calibri" w:cs="Calibri"/>
          <w:b/>
          <w:bCs/>
          <w:color w:val="002060"/>
          <w:lang w:val="is-IS" w:bidi="bn-BD"/>
        </w:rPr>
      </w:pPr>
    </w:p>
    <w:p w14:paraId="6BA7C6EA" w14:textId="10B698C4" w:rsidR="009D7D7C" w:rsidRPr="00D91606" w:rsidRDefault="009D7D7C" w:rsidP="00253077">
      <w:pPr>
        <w:spacing w:after="0" w:line="240" w:lineRule="auto"/>
        <w:ind w:right="-72"/>
        <w:jc w:val="both"/>
        <w:rPr>
          <w:rFonts w:ascii="Calibri" w:eastAsia="Times New Roman" w:hAnsi="Calibri" w:cs="Calibri"/>
          <w:color w:val="002060"/>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13D5497F" w14:textId="779D2D32" w:rsidR="00C24729" w:rsidRPr="00D91606" w:rsidRDefault="00C24729" w:rsidP="00253077">
      <w:pPr>
        <w:numPr>
          <w:ilvl w:val="0"/>
          <w:numId w:val="25"/>
        </w:numPr>
        <w:spacing w:after="0" w:line="240" w:lineRule="auto"/>
        <w:ind w:right="-70"/>
        <w:jc w:val="both"/>
        <w:rPr>
          <w:rFonts w:eastAsia="Calibri" w:cstheme="minorHAnsi"/>
          <w:color w:val="002060"/>
          <w:lang w:val="is-IS"/>
        </w:rPr>
      </w:pPr>
      <w:r w:rsidRPr="00D91606">
        <w:rPr>
          <w:rFonts w:eastAsia="Calibri" w:cstheme="minorHAnsi"/>
          <w:color w:val="002060"/>
          <w:lang w:val="is-IS"/>
        </w:rPr>
        <w:t>Breyting á hegðun neytenda og matvælaframleiðenda.</w:t>
      </w:r>
    </w:p>
    <w:p w14:paraId="78714375" w14:textId="0E7179FB" w:rsidR="00C24729" w:rsidRPr="00D91606" w:rsidRDefault="002534A9" w:rsidP="00253077">
      <w:pPr>
        <w:numPr>
          <w:ilvl w:val="0"/>
          <w:numId w:val="25"/>
        </w:numPr>
        <w:spacing w:after="0" w:line="240" w:lineRule="auto"/>
        <w:ind w:right="-70"/>
        <w:jc w:val="both"/>
        <w:rPr>
          <w:rFonts w:eastAsia="Calibri" w:cstheme="minorHAnsi"/>
          <w:color w:val="002060"/>
          <w:lang w:val="is-IS"/>
        </w:rPr>
      </w:pPr>
      <w:r>
        <w:rPr>
          <w:rFonts w:eastAsia="Calibri" w:cstheme="minorHAnsi"/>
          <w:color w:val="002060"/>
          <w:lang w:val="is-IS"/>
        </w:rPr>
        <w:t>A</w:t>
      </w:r>
      <w:r w:rsidR="00C24729" w:rsidRPr="00D91606">
        <w:rPr>
          <w:rFonts w:eastAsia="Calibri" w:cstheme="minorHAnsi"/>
          <w:color w:val="002060"/>
          <w:lang w:val="is-IS"/>
        </w:rPr>
        <w:t xml:space="preserve">uðvelt að </w:t>
      </w:r>
      <w:r>
        <w:rPr>
          <w:rFonts w:eastAsia="Calibri" w:cstheme="minorHAnsi"/>
          <w:color w:val="002060"/>
          <w:lang w:val="is-IS"/>
        </w:rPr>
        <w:t xml:space="preserve">endurtaka verkefnið á öðrum svæðum </w:t>
      </w:r>
      <w:r w:rsidR="00C24729" w:rsidRPr="00D91606">
        <w:rPr>
          <w:rFonts w:eastAsia="Calibri" w:cstheme="minorHAnsi"/>
          <w:color w:val="002060"/>
          <w:lang w:val="is-IS"/>
        </w:rPr>
        <w:t>með smávægilegum breytingum.</w:t>
      </w:r>
    </w:p>
    <w:p w14:paraId="2C35D3CB" w14:textId="37565B06" w:rsidR="00C24729" w:rsidRPr="00D91606" w:rsidRDefault="002534A9" w:rsidP="00253077">
      <w:pPr>
        <w:numPr>
          <w:ilvl w:val="0"/>
          <w:numId w:val="25"/>
        </w:numPr>
        <w:spacing w:after="0" w:line="240" w:lineRule="auto"/>
        <w:ind w:right="-70"/>
        <w:jc w:val="both"/>
        <w:rPr>
          <w:rFonts w:eastAsia="Calibri" w:cstheme="minorHAnsi"/>
          <w:color w:val="002060"/>
          <w:lang w:val="is-IS"/>
        </w:rPr>
      </w:pPr>
      <w:r>
        <w:rPr>
          <w:rFonts w:eastAsia="Calibri" w:cstheme="minorHAnsi"/>
          <w:color w:val="002060"/>
          <w:lang w:val="is-IS"/>
        </w:rPr>
        <w:t xml:space="preserve">Rannsóknin getur verið stækkuð til að ná </w:t>
      </w:r>
      <w:r w:rsidR="00C24729" w:rsidRPr="00D91606">
        <w:rPr>
          <w:rFonts w:eastAsia="Calibri" w:cstheme="minorHAnsi"/>
          <w:color w:val="002060"/>
          <w:lang w:val="is-IS"/>
        </w:rPr>
        <w:t>til skólasamfélagsins, þar á meðal fjölskyld</w:t>
      </w:r>
      <w:r w:rsidR="00481870">
        <w:rPr>
          <w:rFonts w:eastAsia="Calibri" w:cstheme="minorHAnsi"/>
          <w:color w:val="002060"/>
          <w:lang w:val="is-IS"/>
        </w:rPr>
        <w:t>u</w:t>
      </w:r>
      <w:r w:rsidR="00C24729" w:rsidRPr="00D91606">
        <w:rPr>
          <w:rFonts w:eastAsia="Calibri" w:cstheme="minorHAnsi"/>
          <w:color w:val="002060"/>
          <w:lang w:val="is-IS"/>
        </w:rPr>
        <w:t xml:space="preserve"> og vin</w:t>
      </w:r>
      <w:r w:rsidR="00481870">
        <w:rPr>
          <w:rFonts w:eastAsia="Calibri" w:cstheme="minorHAnsi"/>
          <w:color w:val="002060"/>
          <w:lang w:val="is-IS"/>
        </w:rPr>
        <w:t>a</w:t>
      </w:r>
      <w:r w:rsidR="00C24729" w:rsidRPr="00D91606">
        <w:rPr>
          <w:rFonts w:eastAsia="Calibri" w:cstheme="minorHAnsi"/>
          <w:color w:val="002060"/>
          <w:lang w:val="is-IS"/>
        </w:rPr>
        <w:t>.</w:t>
      </w:r>
    </w:p>
    <w:p w14:paraId="280AE8FE" w14:textId="782B8CDF" w:rsidR="00C24729" w:rsidRPr="00D91606" w:rsidRDefault="00481870" w:rsidP="00253077">
      <w:pPr>
        <w:numPr>
          <w:ilvl w:val="0"/>
          <w:numId w:val="25"/>
        </w:numPr>
        <w:spacing w:after="0" w:line="240" w:lineRule="auto"/>
        <w:ind w:right="-70"/>
        <w:jc w:val="both"/>
        <w:rPr>
          <w:rFonts w:eastAsia="Calibri" w:cstheme="minorHAnsi"/>
          <w:color w:val="002060"/>
          <w:lang w:val="is-IS"/>
        </w:rPr>
      </w:pPr>
      <w:r>
        <w:rPr>
          <w:rFonts w:eastAsia="Calibri" w:cstheme="minorHAnsi"/>
          <w:color w:val="002060"/>
          <w:lang w:val="is-IS"/>
        </w:rPr>
        <w:t>H</w:t>
      </w:r>
      <w:r w:rsidR="00C24729" w:rsidRPr="00D91606">
        <w:rPr>
          <w:rFonts w:eastAsia="Calibri" w:cstheme="minorHAnsi"/>
          <w:color w:val="002060"/>
          <w:lang w:val="is-IS"/>
        </w:rPr>
        <w:t>vetja til gagnrýninnar hugsunar og breyttra venja.</w:t>
      </w:r>
    </w:p>
    <w:p w14:paraId="00E024DA" w14:textId="77777777" w:rsidR="00C24729" w:rsidRPr="00D91606" w:rsidRDefault="00C24729" w:rsidP="00253077">
      <w:pPr>
        <w:spacing w:after="0" w:line="240" w:lineRule="auto"/>
        <w:ind w:left="720" w:right="-70"/>
        <w:jc w:val="both"/>
        <w:rPr>
          <w:rFonts w:eastAsia="Calibri" w:cstheme="minorHAnsi"/>
          <w:color w:val="002060"/>
          <w:lang w:val="is-IS"/>
        </w:rPr>
      </w:pPr>
    </w:p>
    <w:p w14:paraId="0753BA89" w14:textId="77777777" w:rsidR="009D7D7C" w:rsidRPr="00D91606" w:rsidRDefault="009D7D7C" w:rsidP="00253077">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Ógnir </w:t>
      </w:r>
      <w:r w:rsidRPr="00D91606">
        <w:rPr>
          <w:rFonts w:ascii="Calibri" w:eastAsia="Times New Roman" w:hAnsi="Calibri" w:cs="Calibri"/>
          <w:color w:val="002060"/>
          <w:lang w:val="is-IS" w:bidi="bn-BD"/>
        </w:rPr>
        <w:t>(ytri þættir):</w:t>
      </w:r>
    </w:p>
    <w:p w14:paraId="0BA7C228" w14:textId="58BFFE13" w:rsidR="00644EBF" w:rsidRPr="00D91606" w:rsidRDefault="00076F48" w:rsidP="00253077">
      <w:pPr>
        <w:numPr>
          <w:ilvl w:val="0"/>
          <w:numId w:val="26"/>
        </w:numPr>
        <w:spacing w:after="0" w:line="240" w:lineRule="auto"/>
        <w:jc w:val="both"/>
        <w:rPr>
          <w:rFonts w:eastAsia="Calibri" w:cstheme="minorHAnsi"/>
          <w:color w:val="002060"/>
          <w:lang w:val="is-IS"/>
        </w:rPr>
      </w:pPr>
      <w:r>
        <w:rPr>
          <w:rFonts w:eastAsia="Calibri" w:cstheme="minorHAnsi"/>
          <w:color w:val="002060"/>
          <w:lang w:val="is-IS"/>
        </w:rPr>
        <w:t>Stundatöflur</w:t>
      </w:r>
      <w:r w:rsidR="00644EBF" w:rsidRPr="00D91606">
        <w:rPr>
          <w:rFonts w:eastAsia="Calibri" w:cstheme="minorHAnsi"/>
          <w:color w:val="002060"/>
          <w:lang w:val="is-IS"/>
        </w:rPr>
        <w:t xml:space="preserve"> og opinberar námskrár </w:t>
      </w:r>
      <w:r>
        <w:rPr>
          <w:rFonts w:eastAsia="Calibri" w:cstheme="minorHAnsi"/>
          <w:color w:val="002060"/>
          <w:lang w:val="is-IS"/>
        </w:rPr>
        <w:t>í grískum grunnskólum veit</w:t>
      </w:r>
      <w:r w:rsidR="00BE3155">
        <w:rPr>
          <w:rFonts w:eastAsia="Calibri" w:cstheme="minorHAnsi"/>
          <w:color w:val="002060"/>
          <w:lang w:val="is-IS"/>
        </w:rPr>
        <w:t>a</w:t>
      </w:r>
      <w:r>
        <w:rPr>
          <w:rFonts w:eastAsia="Calibri" w:cstheme="minorHAnsi"/>
          <w:color w:val="002060"/>
          <w:lang w:val="is-IS"/>
        </w:rPr>
        <w:t xml:space="preserve"> ekki mikla möguleika</w:t>
      </w:r>
      <w:r w:rsidR="00644EBF" w:rsidRPr="00D91606">
        <w:rPr>
          <w:rFonts w:eastAsia="Calibri" w:cstheme="minorHAnsi"/>
          <w:color w:val="002060"/>
          <w:lang w:val="is-IS"/>
        </w:rPr>
        <w:t xml:space="preserve"> fyrir </w:t>
      </w:r>
      <w:r w:rsidR="00481870">
        <w:rPr>
          <w:rFonts w:eastAsia="Calibri" w:cstheme="minorHAnsi"/>
          <w:color w:val="002060"/>
          <w:lang w:val="is-IS"/>
        </w:rPr>
        <w:t>verkefni</w:t>
      </w:r>
      <w:r w:rsidR="00787967">
        <w:rPr>
          <w:rFonts w:eastAsia="Calibri" w:cstheme="minorHAnsi"/>
          <w:color w:val="002060"/>
          <w:lang w:val="is-IS"/>
        </w:rPr>
        <w:t xml:space="preserve"> sem þetta</w:t>
      </w:r>
      <w:r w:rsidR="00644EBF" w:rsidRPr="00D91606">
        <w:rPr>
          <w:rFonts w:eastAsia="Calibri" w:cstheme="minorHAnsi"/>
          <w:color w:val="002060"/>
          <w:lang w:val="is-IS"/>
        </w:rPr>
        <w:t>.</w:t>
      </w:r>
    </w:p>
    <w:p w14:paraId="3DD01CB9" w14:textId="12E5127F" w:rsidR="00644EBF" w:rsidRPr="00D91606" w:rsidRDefault="00076F48" w:rsidP="00253077">
      <w:pPr>
        <w:numPr>
          <w:ilvl w:val="0"/>
          <w:numId w:val="26"/>
        </w:numPr>
        <w:spacing w:after="0" w:line="240" w:lineRule="auto"/>
        <w:jc w:val="both"/>
        <w:rPr>
          <w:rFonts w:eastAsia="Calibri" w:cstheme="minorHAnsi"/>
          <w:color w:val="002060"/>
          <w:lang w:val="is-IS"/>
        </w:rPr>
      </w:pPr>
      <w:r>
        <w:rPr>
          <w:rFonts w:eastAsia="Calibri" w:cstheme="minorHAnsi"/>
          <w:color w:val="002060"/>
          <w:lang w:val="is-IS"/>
        </w:rPr>
        <w:t>Ólíkar</w:t>
      </w:r>
      <w:r w:rsidR="00644EBF" w:rsidRPr="00D91606">
        <w:rPr>
          <w:rFonts w:eastAsia="Calibri" w:cstheme="minorHAnsi"/>
          <w:color w:val="002060"/>
          <w:lang w:val="is-IS"/>
        </w:rPr>
        <w:t xml:space="preserve"> venjur sem nemendur</w:t>
      </w:r>
      <w:r w:rsidR="009B420E">
        <w:rPr>
          <w:rFonts w:eastAsia="Calibri" w:cstheme="minorHAnsi"/>
          <w:color w:val="002060"/>
          <w:lang w:val="is-IS"/>
        </w:rPr>
        <w:t xml:space="preserve"> kynnast í</w:t>
      </w:r>
      <w:r w:rsidR="00644EBF" w:rsidRPr="00D91606">
        <w:rPr>
          <w:rFonts w:eastAsia="Calibri" w:cstheme="minorHAnsi"/>
          <w:color w:val="002060"/>
          <w:lang w:val="is-IS"/>
        </w:rPr>
        <w:t xml:space="preserve"> skóla og </w:t>
      </w:r>
      <w:r w:rsidR="009B420E">
        <w:rPr>
          <w:rFonts w:eastAsia="Calibri" w:cstheme="minorHAnsi"/>
          <w:color w:val="002060"/>
          <w:lang w:val="is-IS"/>
        </w:rPr>
        <w:t xml:space="preserve">á </w:t>
      </w:r>
      <w:r w:rsidR="00644EBF" w:rsidRPr="00D91606">
        <w:rPr>
          <w:rFonts w:eastAsia="Calibri" w:cstheme="minorHAnsi"/>
          <w:color w:val="002060"/>
          <w:lang w:val="is-IS"/>
        </w:rPr>
        <w:t>heimili</w:t>
      </w:r>
      <w:r w:rsidR="009B420E">
        <w:rPr>
          <w:rFonts w:eastAsia="Calibri" w:cstheme="minorHAnsi"/>
          <w:color w:val="002060"/>
          <w:lang w:val="is-IS"/>
        </w:rPr>
        <w:t>nu geta haft áhrif á niðurstöður</w:t>
      </w:r>
      <w:r w:rsidR="00644EBF" w:rsidRPr="00D91606">
        <w:rPr>
          <w:rFonts w:eastAsia="Calibri" w:cstheme="minorHAnsi"/>
          <w:color w:val="002060"/>
          <w:lang w:val="is-IS"/>
        </w:rPr>
        <w:t>.</w:t>
      </w:r>
    </w:p>
    <w:p w14:paraId="427AD3ED" w14:textId="767349F7" w:rsidR="0097682D" w:rsidRPr="00516841" w:rsidRDefault="009B420E" w:rsidP="00F65A4B">
      <w:pPr>
        <w:numPr>
          <w:ilvl w:val="0"/>
          <w:numId w:val="26"/>
        </w:numPr>
        <w:spacing w:after="0" w:line="240" w:lineRule="auto"/>
        <w:jc w:val="both"/>
        <w:rPr>
          <w:rFonts w:eastAsia="Calibri" w:cstheme="minorHAnsi"/>
          <w:color w:val="002060"/>
          <w:lang w:val="is-IS"/>
        </w:rPr>
      </w:pPr>
      <w:r>
        <w:rPr>
          <w:rFonts w:eastAsia="Calibri" w:cstheme="minorHAnsi"/>
          <w:color w:val="002060"/>
          <w:lang w:val="is-IS"/>
        </w:rPr>
        <w:lastRenderedPageBreak/>
        <w:t>Að</w:t>
      </w:r>
      <w:r w:rsidR="00644EBF" w:rsidRPr="00516841">
        <w:rPr>
          <w:rFonts w:eastAsia="Calibri" w:cstheme="minorHAnsi"/>
          <w:color w:val="002060"/>
          <w:lang w:val="is-IS"/>
        </w:rPr>
        <w:t xml:space="preserve"> breyta venjum </w:t>
      </w:r>
      <w:r w:rsidR="007317C2" w:rsidRPr="00516841">
        <w:rPr>
          <w:rFonts w:eastAsia="Calibri" w:cstheme="minorHAnsi"/>
          <w:color w:val="002060"/>
          <w:lang w:val="is-IS"/>
        </w:rPr>
        <w:t>getur verið</w:t>
      </w:r>
      <w:r w:rsidR="00644EBF" w:rsidRPr="00516841">
        <w:rPr>
          <w:rFonts w:eastAsia="Calibri" w:cstheme="minorHAnsi"/>
          <w:color w:val="002060"/>
          <w:lang w:val="is-IS"/>
        </w:rPr>
        <w:t xml:space="preserve"> langt</w:t>
      </w:r>
      <w:r>
        <w:rPr>
          <w:rFonts w:eastAsia="Calibri" w:cstheme="minorHAnsi"/>
          <w:color w:val="002060"/>
          <w:lang w:val="is-IS"/>
        </w:rPr>
        <w:t xml:space="preserve"> ferli</w:t>
      </w:r>
      <w:r w:rsidR="00644EBF" w:rsidRPr="00516841">
        <w:rPr>
          <w:rFonts w:eastAsia="Calibri" w:cstheme="minorHAnsi"/>
          <w:color w:val="002060"/>
          <w:lang w:val="is-IS"/>
        </w:rPr>
        <w:t xml:space="preserve"> og </w:t>
      </w:r>
      <w:r w:rsidR="007317C2" w:rsidRPr="00516841">
        <w:rPr>
          <w:rFonts w:eastAsia="Calibri" w:cstheme="minorHAnsi"/>
          <w:color w:val="002060"/>
          <w:lang w:val="is-IS"/>
        </w:rPr>
        <w:t xml:space="preserve">því </w:t>
      </w:r>
      <w:r w:rsidR="00157608">
        <w:rPr>
          <w:rFonts w:eastAsia="Calibri" w:cstheme="minorHAnsi"/>
          <w:color w:val="002060"/>
          <w:lang w:val="is-IS"/>
        </w:rPr>
        <w:t>sömuleiðis</w:t>
      </w:r>
      <w:r w:rsidR="00516841" w:rsidRPr="00516841">
        <w:rPr>
          <w:rFonts w:eastAsia="Calibri" w:cstheme="minorHAnsi"/>
          <w:color w:val="002060"/>
          <w:lang w:val="is-IS"/>
        </w:rPr>
        <w:t xml:space="preserve"> ferlið að fylgjast með</w:t>
      </w:r>
      <w:r w:rsidR="00157608">
        <w:rPr>
          <w:rFonts w:eastAsia="Calibri" w:cstheme="minorHAnsi"/>
          <w:color w:val="002060"/>
          <w:lang w:val="is-IS"/>
        </w:rPr>
        <w:t xml:space="preserve"> þeim</w:t>
      </w:r>
      <w:r w:rsidR="00516841" w:rsidRPr="00516841">
        <w:rPr>
          <w:rFonts w:eastAsia="Calibri" w:cstheme="minorHAnsi"/>
          <w:color w:val="002060"/>
          <w:lang w:val="is-IS"/>
        </w:rPr>
        <w:t xml:space="preserve"> breytingunum </w:t>
      </w:r>
      <w:r w:rsidR="00157608">
        <w:rPr>
          <w:rFonts w:eastAsia="Calibri" w:cstheme="minorHAnsi"/>
          <w:color w:val="002060"/>
          <w:lang w:val="is-IS"/>
        </w:rPr>
        <w:t xml:space="preserve"> sem eiga sér stað</w:t>
      </w:r>
      <w:r w:rsidR="00516841" w:rsidRPr="00516841">
        <w:rPr>
          <w:rFonts w:eastAsia="Calibri" w:cstheme="minorHAnsi"/>
          <w:color w:val="002060"/>
          <w:lang w:val="is-IS"/>
        </w:rPr>
        <w:t>.</w:t>
      </w:r>
    </w:p>
    <w:p w14:paraId="02B4D3B7" w14:textId="707D55C1" w:rsidR="00734C74" w:rsidRPr="00D91606" w:rsidRDefault="00516841" w:rsidP="00732DF2">
      <w:pPr>
        <w:shd w:val="clear" w:color="auto" w:fill="FFFFFF"/>
        <w:spacing w:after="0" w:line="240" w:lineRule="auto"/>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Í</w:t>
      </w:r>
      <w:r w:rsidR="00732DF2" w:rsidRPr="00D91606">
        <w:rPr>
          <w:rFonts w:eastAsia="Times New Roman" w:cstheme="minorHAnsi"/>
          <w:b/>
          <w:bCs/>
          <w:i/>
          <w:iCs/>
          <w:color w:val="002060"/>
          <w:bdr w:val="none" w:sz="0" w:space="0" w:color="auto" w:frame="1"/>
          <w:lang w:val="is-IS" w:bidi="bn-BD"/>
        </w:rPr>
        <w:t>nnsýn</w:t>
      </w:r>
      <w:r>
        <w:rPr>
          <w:rFonts w:eastAsia="Times New Roman" w:cstheme="minorHAnsi"/>
          <w:b/>
          <w:bCs/>
          <w:i/>
          <w:iCs/>
          <w:color w:val="002060"/>
          <w:bdr w:val="none" w:sz="0" w:space="0" w:color="auto" w:frame="1"/>
          <w:lang w:val="is-IS" w:bidi="bn-BD"/>
        </w:rPr>
        <w:t xml:space="preserve"> í</w:t>
      </w:r>
      <w:r w:rsidR="00732DF2" w:rsidRPr="00D91606">
        <w:rPr>
          <w:rFonts w:eastAsia="Times New Roman" w:cstheme="minorHAnsi"/>
          <w:b/>
          <w:bCs/>
          <w:i/>
          <w:iCs/>
          <w:color w:val="002060"/>
          <w:bdr w:val="none" w:sz="0" w:space="0" w:color="auto" w:frame="1"/>
          <w:lang w:val="is-IS" w:bidi="bn-BD"/>
        </w:rPr>
        <w:t xml:space="preserve"> viðtöl</w:t>
      </w:r>
      <w:r w:rsidR="00732DF2" w:rsidRPr="00D91606">
        <w:rPr>
          <w:rFonts w:eastAsia="Times New Roman" w:cstheme="minorHAnsi"/>
          <w:i/>
          <w:iCs/>
          <w:color w:val="002060"/>
          <w:bdr w:val="none" w:sz="0" w:space="0" w:color="auto" w:frame="1"/>
          <w:lang w:val="is-IS" w:bidi="bn-BD"/>
        </w:rPr>
        <w:t>:</w:t>
      </w:r>
    </w:p>
    <w:tbl>
      <w:tblPr>
        <w:tblStyle w:val="TableGrid"/>
        <w:tblW w:w="9435" w:type="dxa"/>
        <w:tblLook w:val="04A0" w:firstRow="1" w:lastRow="0" w:firstColumn="1" w:lastColumn="0" w:noHBand="0" w:noVBand="1"/>
      </w:tblPr>
      <w:tblGrid>
        <w:gridCol w:w="9435"/>
      </w:tblGrid>
      <w:tr w:rsidR="00734C74" w:rsidRPr="00D91606" w14:paraId="392D8A54" w14:textId="77777777" w:rsidTr="00B7636A">
        <w:tc>
          <w:tcPr>
            <w:tcW w:w="9435"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26DA667F" w14:textId="77777777" w:rsidR="001A1C55" w:rsidRPr="00D91606" w:rsidRDefault="001A1C55" w:rsidP="001A1C55">
            <w:pPr>
              <w:rPr>
                <w:b/>
                <w:bCs/>
                <w:i/>
                <w:iCs/>
                <w:color w:val="002060"/>
                <w:lang w:val="is-IS"/>
              </w:rPr>
            </w:pPr>
            <w:r w:rsidRPr="00D91606">
              <w:rPr>
                <w:b/>
                <w:bCs/>
                <w:i/>
                <w:iCs/>
                <w:color w:val="002060"/>
                <w:lang w:val="is-IS"/>
              </w:rPr>
              <w:t>Frá sjónarhóli kennara:</w:t>
            </w:r>
          </w:p>
          <w:p w14:paraId="239AD8E7" w14:textId="6FD23608" w:rsidR="001A1C55" w:rsidRPr="00516700" w:rsidRDefault="001A1C55" w:rsidP="001A1C55">
            <w:pPr>
              <w:rPr>
                <w:rFonts w:eastAsia="Calibri" w:cstheme="minorHAnsi"/>
                <w:i/>
                <w:iCs/>
                <w:color w:val="002060"/>
                <w:lang w:val="is-IS"/>
              </w:rPr>
            </w:pPr>
            <w:r w:rsidRPr="00D91606">
              <w:rPr>
                <w:rFonts w:eastAsia="Calibri" w:cstheme="minorHAnsi"/>
                <w:color w:val="002060"/>
                <w:lang w:val="is-IS"/>
              </w:rPr>
              <w:t>„</w:t>
            </w:r>
            <w:r w:rsidRPr="00D91606">
              <w:rPr>
                <w:rFonts w:eastAsia="Calibri" w:cstheme="minorHAnsi"/>
                <w:i/>
                <w:iCs/>
                <w:color w:val="002060"/>
                <w:lang w:val="is-IS"/>
              </w:rPr>
              <w:t>Nemendur elska gagnvirka nálgu</w:t>
            </w:r>
            <w:r w:rsidR="00763219">
              <w:rPr>
                <w:rFonts w:eastAsia="Calibri" w:cstheme="minorHAnsi"/>
                <w:i/>
                <w:iCs/>
                <w:color w:val="002060"/>
                <w:lang w:val="is-IS"/>
              </w:rPr>
              <w:t>n og þ</w:t>
            </w:r>
            <w:r w:rsidRPr="00D91606">
              <w:rPr>
                <w:rFonts w:eastAsia="Calibri" w:cstheme="minorHAnsi"/>
                <w:i/>
                <w:iCs/>
                <w:color w:val="002060"/>
                <w:lang w:val="is-IS"/>
              </w:rPr>
              <w:t>að</w:t>
            </w:r>
            <w:r w:rsidR="00763219">
              <w:rPr>
                <w:rFonts w:eastAsia="Calibri" w:cstheme="minorHAnsi"/>
                <w:i/>
                <w:iCs/>
                <w:color w:val="002060"/>
                <w:lang w:val="is-IS"/>
              </w:rPr>
              <w:t xml:space="preserve"> að</w:t>
            </w:r>
            <w:r w:rsidRPr="00D91606">
              <w:rPr>
                <w:rFonts w:eastAsia="Calibri" w:cstheme="minorHAnsi"/>
                <w:i/>
                <w:iCs/>
                <w:color w:val="002060"/>
                <w:lang w:val="is-IS"/>
              </w:rPr>
              <w:t xml:space="preserve"> við gefum þeim ekki lausnir</w:t>
            </w:r>
            <w:r w:rsidR="00763219">
              <w:rPr>
                <w:rFonts w:eastAsia="Calibri" w:cstheme="minorHAnsi"/>
                <w:i/>
                <w:iCs/>
                <w:color w:val="002060"/>
                <w:lang w:val="is-IS"/>
              </w:rPr>
              <w:t>nar</w:t>
            </w:r>
            <w:r w:rsidRPr="00D91606">
              <w:rPr>
                <w:rFonts w:eastAsia="Calibri" w:cstheme="minorHAnsi"/>
                <w:i/>
                <w:iCs/>
                <w:color w:val="002060"/>
                <w:lang w:val="is-IS"/>
              </w:rPr>
              <w:t xml:space="preserve"> heldur reynum</w:t>
            </w:r>
            <w:r w:rsidR="00763219">
              <w:rPr>
                <w:rFonts w:eastAsia="Calibri" w:cstheme="minorHAnsi"/>
                <w:i/>
                <w:iCs/>
                <w:color w:val="002060"/>
                <w:lang w:val="is-IS"/>
              </w:rPr>
              <w:t xml:space="preserve"> við</w:t>
            </w:r>
            <w:r w:rsidRPr="00D91606">
              <w:rPr>
                <w:rFonts w:eastAsia="Calibri" w:cstheme="minorHAnsi"/>
                <w:i/>
                <w:iCs/>
                <w:color w:val="002060"/>
                <w:lang w:val="is-IS"/>
              </w:rPr>
              <w:t xml:space="preserve"> frekar að komast að niðurstöðu með þeim</w:t>
            </w:r>
            <w:r w:rsidR="00763219">
              <w:rPr>
                <w:rFonts w:eastAsia="Calibri" w:cstheme="minorHAnsi"/>
                <w:i/>
                <w:iCs/>
                <w:color w:val="002060"/>
                <w:lang w:val="is-IS"/>
              </w:rPr>
              <w:t>. Þ</w:t>
            </w:r>
            <w:r w:rsidRPr="00D91606">
              <w:rPr>
                <w:rFonts w:eastAsia="Calibri" w:cstheme="minorHAnsi"/>
                <w:i/>
                <w:iCs/>
                <w:color w:val="002060"/>
                <w:lang w:val="is-IS"/>
              </w:rPr>
              <w:t xml:space="preserve">eim líkar mjög vel </w:t>
            </w:r>
            <w:r w:rsidR="00763219">
              <w:rPr>
                <w:rFonts w:eastAsia="Calibri" w:cstheme="minorHAnsi"/>
                <w:i/>
                <w:iCs/>
                <w:color w:val="002060"/>
                <w:lang w:val="is-IS"/>
              </w:rPr>
              <w:t xml:space="preserve">við að vera álitin </w:t>
            </w:r>
            <w:r w:rsidRPr="00D91606">
              <w:rPr>
                <w:rFonts w:eastAsia="Calibri" w:cstheme="minorHAnsi"/>
                <w:i/>
                <w:iCs/>
                <w:color w:val="002060"/>
                <w:lang w:val="is-IS"/>
              </w:rPr>
              <w:t xml:space="preserve">umboðsmenn breytinga </w:t>
            </w:r>
            <w:r w:rsidR="00427844">
              <w:rPr>
                <w:rFonts w:eastAsia="Calibri" w:cstheme="minorHAnsi"/>
                <w:i/>
                <w:iCs/>
                <w:color w:val="002060"/>
                <w:lang w:val="is-IS"/>
              </w:rPr>
              <w:t>fyrir bættir</w:t>
            </w:r>
            <w:r w:rsidRPr="00D91606">
              <w:rPr>
                <w:rFonts w:eastAsia="Calibri" w:cstheme="minorHAnsi"/>
                <w:i/>
                <w:iCs/>
                <w:color w:val="002060"/>
                <w:lang w:val="is-IS"/>
              </w:rPr>
              <w:t xml:space="preserve"> framtíð </w:t>
            </w:r>
            <w:r w:rsidR="006E0568">
              <w:rPr>
                <w:rFonts w:eastAsia="Calibri" w:cstheme="minorHAnsi"/>
                <w:i/>
                <w:iCs/>
                <w:color w:val="002060"/>
                <w:lang w:val="is-IS"/>
              </w:rPr>
              <w:t>og eru tekin alvarlega en ekki álitin „</w:t>
            </w:r>
            <w:r w:rsidRPr="00D91606">
              <w:rPr>
                <w:rFonts w:eastAsia="Calibri" w:cstheme="minorHAnsi"/>
                <w:i/>
                <w:iCs/>
                <w:color w:val="002060"/>
                <w:lang w:val="is-IS"/>
              </w:rPr>
              <w:t>bara ungir krakka</w:t>
            </w:r>
            <w:r w:rsidR="00427844">
              <w:rPr>
                <w:rFonts w:eastAsia="Calibri" w:cstheme="minorHAnsi"/>
                <w:i/>
                <w:iCs/>
                <w:color w:val="002060"/>
                <w:lang w:val="is-IS"/>
              </w:rPr>
              <w:t>r</w:t>
            </w:r>
            <w:r w:rsidR="006E0568">
              <w:rPr>
                <w:rFonts w:eastAsia="Calibri" w:cstheme="minorHAnsi"/>
                <w:i/>
                <w:iCs/>
                <w:color w:val="002060"/>
                <w:lang w:val="is-IS"/>
              </w:rPr>
              <w:t>“</w:t>
            </w:r>
            <w:r w:rsidR="00427844">
              <w:rPr>
                <w:rFonts w:eastAsia="Calibri" w:cstheme="minorHAnsi"/>
                <w:i/>
                <w:iCs/>
                <w:color w:val="002060"/>
                <w:lang w:val="is-IS"/>
              </w:rPr>
              <w:t>.</w:t>
            </w:r>
            <w:r w:rsidRPr="00D91606">
              <w:rPr>
                <w:rFonts w:eastAsia="Calibri" w:cstheme="minorHAnsi"/>
                <w:i/>
                <w:iCs/>
                <w:color w:val="002060"/>
                <w:lang w:val="is-IS"/>
              </w:rPr>
              <w:t xml:space="preserve"> </w:t>
            </w:r>
            <w:r w:rsidR="00516700">
              <w:rPr>
                <w:rFonts w:eastAsia="Calibri" w:cstheme="minorHAnsi"/>
                <w:i/>
                <w:iCs/>
                <w:color w:val="002060"/>
                <w:lang w:val="is-IS"/>
              </w:rPr>
              <w:t xml:space="preserve">Til að mynda förum við </w:t>
            </w:r>
            <w:r w:rsidRPr="00D91606">
              <w:rPr>
                <w:rFonts w:eastAsia="Calibri" w:cstheme="minorHAnsi"/>
                <w:i/>
                <w:iCs/>
                <w:color w:val="002060"/>
                <w:lang w:val="is-IS"/>
              </w:rPr>
              <w:t xml:space="preserve">mjög skemmtilegar leiðir til að skoða viðfangsefni </w:t>
            </w:r>
            <w:r w:rsidR="00516700">
              <w:rPr>
                <w:rFonts w:eastAsia="Calibri" w:cstheme="minorHAnsi"/>
                <w:i/>
                <w:iCs/>
                <w:color w:val="002060"/>
                <w:lang w:val="is-IS"/>
              </w:rPr>
              <w:t>s.s.</w:t>
            </w:r>
            <w:r w:rsidRPr="00D91606">
              <w:rPr>
                <w:rFonts w:eastAsia="Calibri" w:cstheme="minorHAnsi"/>
                <w:i/>
                <w:iCs/>
                <w:color w:val="002060"/>
                <w:lang w:val="is-IS"/>
              </w:rPr>
              <w:t xml:space="preserve"> matarsóun og</w:t>
            </w:r>
            <w:r w:rsidR="00516700">
              <w:rPr>
                <w:rFonts w:eastAsia="Calibri" w:cstheme="minorHAnsi"/>
                <w:i/>
                <w:iCs/>
                <w:color w:val="002060"/>
                <w:lang w:val="is-IS"/>
              </w:rPr>
              <w:t xml:space="preserve"> </w:t>
            </w:r>
            <w:r w:rsidRPr="00D91606">
              <w:rPr>
                <w:rFonts w:eastAsia="Calibri" w:cstheme="minorHAnsi"/>
                <w:i/>
                <w:iCs/>
                <w:color w:val="002060"/>
                <w:lang w:val="is-IS"/>
              </w:rPr>
              <w:t>tryggjum að við skemmtum okkur alla</w:t>
            </w:r>
            <w:r w:rsidR="006E0568">
              <w:rPr>
                <w:rFonts w:eastAsia="Calibri" w:cstheme="minorHAnsi"/>
                <w:i/>
                <w:iCs/>
                <w:color w:val="002060"/>
                <w:lang w:val="is-IS"/>
              </w:rPr>
              <w:t>n tímann</w:t>
            </w:r>
            <w:r w:rsidRPr="00D91606">
              <w:rPr>
                <w:rFonts w:eastAsia="Calibri" w:cstheme="minorHAnsi"/>
                <w:i/>
                <w:iCs/>
                <w:color w:val="002060"/>
                <w:lang w:val="is-IS"/>
              </w:rPr>
              <w:t>“.</w:t>
            </w:r>
          </w:p>
          <w:p w14:paraId="067FD1B7" w14:textId="77777777" w:rsidR="001A1C55" w:rsidRPr="00D91606" w:rsidRDefault="001A1C55" w:rsidP="001A1C55">
            <w:pPr>
              <w:rPr>
                <w:rFonts w:eastAsia="Calibri" w:cstheme="minorHAnsi"/>
                <w:color w:val="002060"/>
                <w:lang w:val="is-IS"/>
              </w:rPr>
            </w:pPr>
          </w:p>
          <w:p w14:paraId="709D0B01" w14:textId="5DE52E94" w:rsidR="001A1C55" w:rsidRPr="007B757C" w:rsidRDefault="001A1C55" w:rsidP="006E0568">
            <w:pPr>
              <w:rPr>
                <w:rFonts w:eastAsia="Calibri" w:cstheme="minorHAnsi"/>
                <w:i/>
                <w:iCs/>
                <w:color w:val="002060"/>
                <w:lang w:val="is-IS"/>
              </w:rPr>
            </w:pPr>
            <w:r w:rsidRPr="006E0568">
              <w:rPr>
                <w:i/>
                <w:iCs/>
                <w:lang w:val="is-IS"/>
              </w:rPr>
              <w:t>„</w:t>
            </w:r>
            <w:r w:rsidRPr="007B757C">
              <w:rPr>
                <w:rFonts w:eastAsia="Calibri" w:cstheme="minorHAnsi"/>
                <w:i/>
                <w:iCs/>
                <w:color w:val="002060"/>
                <w:lang w:val="is-IS"/>
              </w:rPr>
              <w:t>Ég sá hjá nemendum mínum se</w:t>
            </w:r>
            <w:r w:rsidR="00023BDE" w:rsidRPr="007B757C">
              <w:rPr>
                <w:rFonts w:eastAsia="Calibri" w:cstheme="minorHAnsi"/>
                <w:i/>
                <w:iCs/>
                <w:color w:val="002060"/>
                <w:lang w:val="is-IS"/>
              </w:rPr>
              <w:t xml:space="preserve">m </w:t>
            </w:r>
            <w:r w:rsidRPr="007B757C">
              <w:rPr>
                <w:rFonts w:eastAsia="Calibri" w:cstheme="minorHAnsi"/>
                <w:i/>
                <w:iCs/>
                <w:color w:val="002060"/>
                <w:lang w:val="is-IS"/>
              </w:rPr>
              <w:t xml:space="preserve">eru viðtakendur forritsins „Mporoume í skólanum“ að þeir fóru að velta fyrir sér matnum </w:t>
            </w:r>
            <w:r w:rsidR="007B757C" w:rsidRPr="007B757C">
              <w:rPr>
                <w:rFonts w:eastAsia="Calibri" w:cstheme="minorHAnsi"/>
                <w:i/>
                <w:iCs/>
                <w:color w:val="002060"/>
                <w:lang w:val="is-IS"/>
              </w:rPr>
              <w:t>sem þau borðuðu</w:t>
            </w:r>
            <w:r w:rsidRPr="007B757C">
              <w:rPr>
                <w:rFonts w:eastAsia="Calibri" w:cstheme="minorHAnsi"/>
                <w:i/>
                <w:iCs/>
                <w:color w:val="002060"/>
                <w:lang w:val="is-IS"/>
              </w:rPr>
              <w:t xml:space="preserve"> og matarsóuninni</w:t>
            </w:r>
            <w:r w:rsidR="007B757C" w:rsidRPr="007B757C">
              <w:rPr>
                <w:rFonts w:eastAsia="Calibri" w:cstheme="minorHAnsi"/>
                <w:i/>
                <w:iCs/>
                <w:color w:val="002060"/>
                <w:lang w:val="is-IS"/>
              </w:rPr>
              <w:t xml:space="preserve"> sem fylgdi</w:t>
            </w:r>
            <w:r w:rsidRPr="007B757C">
              <w:rPr>
                <w:rFonts w:eastAsia="Calibri" w:cstheme="minorHAnsi"/>
                <w:i/>
                <w:iCs/>
                <w:color w:val="002060"/>
                <w:lang w:val="is-IS"/>
              </w:rPr>
              <w:t>.“</w:t>
            </w:r>
          </w:p>
          <w:p w14:paraId="53BC280A" w14:textId="77777777" w:rsidR="001A1C55" w:rsidRPr="00D91606" w:rsidRDefault="001A1C55" w:rsidP="001A1C55">
            <w:pPr>
              <w:rPr>
                <w:rFonts w:eastAsia="Calibri" w:cstheme="minorHAnsi"/>
                <w:i/>
                <w:iCs/>
                <w:color w:val="002060"/>
                <w:lang w:val="is-IS"/>
              </w:rPr>
            </w:pPr>
          </w:p>
          <w:p w14:paraId="6F29FF21" w14:textId="19598B3E" w:rsidR="00734C74" w:rsidRPr="00D91606" w:rsidRDefault="001A1C55" w:rsidP="001A1C55">
            <w:pPr>
              <w:rPr>
                <w:rFonts w:eastAsia="Calibri" w:cstheme="minorHAnsi"/>
                <w:color w:val="002060"/>
                <w:lang w:val="is-IS"/>
              </w:rPr>
            </w:pPr>
            <w:r w:rsidRPr="00D91606">
              <w:rPr>
                <w:rFonts w:eastAsia="Calibri" w:cstheme="minorHAnsi"/>
                <w:i/>
                <w:iCs/>
                <w:color w:val="002060"/>
                <w:lang w:val="is-IS"/>
              </w:rPr>
              <w:t xml:space="preserve">„Ég áttaði mig á því að þetta var orðið </w:t>
            </w:r>
            <w:r w:rsidR="00F97A96">
              <w:rPr>
                <w:rFonts w:eastAsia="Calibri" w:cstheme="minorHAnsi"/>
                <w:i/>
                <w:iCs/>
                <w:color w:val="002060"/>
                <w:lang w:val="is-IS"/>
              </w:rPr>
              <w:t xml:space="preserve">að </w:t>
            </w:r>
            <w:r w:rsidRPr="00D91606">
              <w:rPr>
                <w:rFonts w:eastAsia="Calibri" w:cstheme="minorHAnsi"/>
                <w:i/>
                <w:iCs/>
                <w:color w:val="002060"/>
                <w:lang w:val="is-IS"/>
              </w:rPr>
              <w:t xml:space="preserve">lífsstíl. Þegar nemendur mínir sáu mig </w:t>
            </w:r>
            <w:r w:rsidR="00F97A96">
              <w:rPr>
                <w:rFonts w:eastAsia="Calibri" w:cstheme="minorHAnsi"/>
                <w:i/>
                <w:iCs/>
                <w:color w:val="002060"/>
                <w:lang w:val="is-IS"/>
              </w:rPr>
              <w:t>endurvinna rusl</w:t>
            </w:r>
            <w:r w:rsidRPr="00D91606">
              <w:rPr>
                <w:rFonts w:eastAsia="Calibri" w:cstheme="minorHAnsi"/>
                <w:i/>
                <w:iCs/>
                <w:color w:val="002060"/>
                <w:lang w:val="is-IS"/>
              </w:rPr>
              <w:t xml:space="preserve"> í endurvinnslutunnurnar buðust þeir strax til að gera slíkt hið sama. </w:t>
            </w:r>
            <w:r w:rsidR="003A2AC6">
              <w:rPr>
                <w:rFonts w:eastAsia="Calibri" w:cstheme="minorHAnsi"/>
                <w:i/>
                <w:iCs/>
                <w:color w:val="002060"/>
                <w:lang w:val="is-IS"/>
              </w:rPr>
              <w:t>Við s</w:t>
            </w:r>
            <w:r w:rsidRPr="00D91606">
              <w:rPr>
                <w:rFonts w:eastAsia="Calibri" w:cstheme="minorHAnsi"/>
                <w:i/>
                <w:iCs/>
                <w:color w:val="002060"/>
                <w:lang w:val="is-IS"/>
              </w:rPr>
              <w:t>em kennarar höfum</w:t>
            </w:r>
            <w:r w:rsidR="003A2AC6">
              <w:rPr>
                <w:rFonts w:eastAsia="Calibri" w:cstheme="minorHAnsi"/>
                <w:i/>
                <w:iCs/>
                <w:color w:val="002060"/>
                <w:lang w:val="is-IS"/>
              </w:rPr>
              <w:t xml:space="preserve"> einnig</w:t>
            </w:r>
            <w:r w:rsidRPr="00D91606">
              <w:rPr>
                <w:rFonts w:eastAsia="Calibri" w:cstheme="minorHAnsi"/>
                <w:i/>
                <w:iCs/>
                <w:color w:val="002060"/>
                <w:lang w:val="is-IS"/>
              </w:rPr>
              <w:t xml:space="preserve"> hlotið „Boroume í skólanum“ þjálfuni</w:t>
            </w:r>
            <w:r w:rsidR="003A2AC6">
              <w:rPr>
                <w:rFonts w:eastAsia="Calibri" w:cstheme="minorHAnsi"/>
                <w:i/>
                <w:iCs/>
                <w:color w:val="002060"/>
                <w:lang w:val="is-IS"/>
              </w:rPr>
              <w:t>na og</w:t>
            </w:r>
            <w:r w:rsidRPr="00D91606">
              <w:rPr>
                <w:rFonts w:eastAsia="Calibri" w:cstheme="minorHAnsi"/>
                <w:i/>
                <w:iCs/>
                <w:color w:val="002060"/>
                <w:lang w:val="is-IS"/>
              </w:rPr>
              <w:t xml:space="preserve"> ættum að fella þætti þess inn í </w:t>
            </w:r>
            <w:r w:rsidR="003A2AC6">
              <w:rPr>
                <w:rFonts w:eastAsia="Calibri" w:cstheme="minorHAnsi"/>
                <w:i/>
                <w:iCs/>
                <w:color w:val="002060"/>
                <w:lang w:val="is-IS"/>
              </w:rPr>
              <w:t>okkar daglega líf</w:t>
            </w:r>
            <w:r w:rsidRPr="00D91606">
              <w:rPr>
                <w:rFonts w:eastAsia="Calibri" w:cstheme="minorHAnsi"/>
                <w:i/>
                <w:iCs/>
                <w:color w:val="002060"/>
                <w:lang w:val="is-IS"/>
              </w:rPr>
              <w:t xml:space="preserve"> og hvetja nemendur </w:t>
            </w:r>
            <w:r w:rsidR="003A2AC6">
              <w:rPr>
                <w:rFonts w:eastAsia="Calibri" w:cstheme="minorHAnsi"/>
                <w:i/>
                <w:iCs/>
                <w:color w:val="002060"/>
                <w:lang w:val="is-IS"/>
              </w:rPr>
              <w:t>t</w:t>
            </w:r>
            <w:r w:rsidRPr="00D91606">
              <w:rPr>
                <w:rFonts w:eastAsia="Calibri" w:cstheme="minorHAnsi"/>
                <w:i/>
                <w:iCs/>
                <w:color w:val="002060"/>
                <w:lang w:val="is-IS"/>
              </w:rPr>
              <w:t xml:space="preserve">il að </w:t>
            </w:r>
            <w:r w:rsidR="003A2AC6">
              <w:rPr>
                <w:rFonts w:eastAsia="Calibri" w:cstheme="minorHAnsi"/>
                <w:i/>
                <w:iCs/>
                <w:color w:val="002060"/>
                <w:lang w:val="is-IS"/>
              </w:rPr>
              <w:t>hugsa</w:t>
            </w:r>
            <w:r w:rsidRPr="00D91606">
              <w:rPr>
                <w:rFonts w:eastAsia="Calibri" w:cstheme="minorHAnsi"/>
                <w:i/>
                <w:iCs/>
                <w:color w:val="002060"/>
                <w:lang w:val="is-IS"/>
              </w:rPr>
              <w:t xml:space="preserve"> betur</w:t>
            </w:r>
            <w:r w:rsidR="003A2AC6">
              <w:rPr>
                <w:rFonts w:eastAsia="Calibri" w:cstheme="minorHAnsi"/>
                <w:i/>
                <w:iCs/>
                <w:color w:val="002060"/>
                <w:lang w:val="is-IS"/>
              </w:rPr>
              <w:t xml:space="preserve"> út í</w:t>
            </w:r>
            <w:r w:rsidRPr="00D91606">
              <w:rPr>
                <w:rFonts w:eastAsia="Calibri" w:cstheme="minorHAnsi"/>
                <w:i/>
                <w:iCs/>
                <w:color w:val="002060"/>
                <w:lang w:val="is-IS"/>
              </w:rPr>
              <w:t xml:space="preserve"> matarsóun“.</w:t>
            </w:r>
          </w:p>
        </w:tc>
      </w:tr>
    </w:tbl>
    <w:p w14:paraId="7931410D" w14:textId="4473074F" w:rsidR="0098135E" w:rsidRPr="00D91606" w:rsidRDefault="0098135E" w:rsidP="0097682D">
      <w:pPr>
        <w:spacing w:after="0" w:line="240" w:lineRule="auto"/>
        <w:rPr>
          <w:rFonts w:eastAsia="Calibri" w:cstheme="minorHAnsi"/>
          <w:color w:val="002060"/>
          <w:lang w:val="is-IS"/>
        </w:rPr>
      </w:pPr>
    </w:p>
    <w:p w14:paraId="0BEC2CDB" w14:textId="77777777" w:rsidR="0098135E" w:rsidRPr="00D91606" w:rsidRDefault="0098135E">
      <w:pPr>
        <w:rPr>
          <w:rFonts w:eastAsia="Calibri" w:cstheme="minorHAnsi"/>
          <w:color w:val="002060"/>
          <w:lang w:val="is-IS"/>
        </w:rPr>
      </w:pPr>
      <w:r w:rsidRPr="00D91606">
        <w:rPr>
          <w:rFonts w:eastAsia="Calibri" w:cstheme="minorHAnsi"/>
          <w:color w:val="002060"/>
          <w:lang w:val="is-IS"/>
        </w:rPr>
        <w:br w:type="page"/>
      </w:r>
    </w:p>
    <w:p w14:paraId="4D01D31C" w14:textId="77777777" w:rsidR="006D6010" w:rsidRPr="00D91606" w:rsidRDefault="006D6010" w:rsidP="007869F0">
      <w:pPr>
        <w:spacing w:after="0" w:line="240" w:lineRule="auto"/>
        <w:rPr>
          <w:color w:val="002060"/>
          <w:lang w:val="is-IS"/>
        </w:rPr>
      </w:pPr>
    </w:p>
    <w:p w14:paraId="0BB381B7" w14:textId="516173C4" w:rsidR="005934B4" w:rsidRPr="00D91606" w:rsidRDefault="003A2AC6" w:rsidP="00A25EE6">
      <w:pPr>
        <w:pStyle w:val="Heading2"/>
        <w:rPr>
          <w:b/>
          <w:bCs/>
          <w:color w:val="002060"/>
          <w:sz w:val="32"/>
          <w:szCs w:val="32"/>
          <w:lang w:val="is-IS"/>
        </w:rPr>
      </w:pPr>
      <w:bookmarkStart w:id="13" w:name="_Toc154050809"/>
      <w:r>
        <w:rPr>
          <w:b/>
          <w:bCs/>
          <w:color w:val="002060"/>
          <w:sz w:val="32"/>
          <w:szCs w:val="32"/>
          <w:lang w:val="is-IS"/>
        </w:rPr>
        <w:t>Tilviksrannsókn</w:t>
      </w:r>
      <w:r w:rsidR="005934B4" w:rsidRPr="00D91606">
        <w:rPr>
          <w:b/>
          <w:bCs/>
          <w:color w:val="002060"/>
          <w:sz w:val="32"/>
          <w:szCs w:val="32"/>
          <w:lang w:val="is-IS"/>
        </w:rPr>
        <w:t xml:space="preserve"> 6</w:t>
      </w:r>
      <w:bookmarkEnd w:id="13"/>
    </w:p>
    <w:tbl>
      <w:tblPr>
        <w:tblStyle w:val="PlainTable1"/>
        <w:tblW w:w="9445" w:type="dxa"/>
        <w:tblLook w:val="04A0" w:firstRow="1" w:lastRow="0" w:firstColumn="1" w:lastColumn="0" w:noHBand="0" w:noVBand="1"/>
      </w:tblPr>
      <w:tblGrid>
        <w:gridCol w:w="2785"/>
        <w:gridCol w:w="6660"/>
      </w:tblGrid>
      <w:tr w:rsidR="006564F0" w:rsidRPr="00D91606" w14:paraId="7865DD7C" w14:textId="77777777" w:rsidTr="00D332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F54E87E" w14:textId="22A30F08" w:rsidR="006564F0" w:rsidRPr="00D91606" w:rsidRDefault="006564F0" w:rsidP="00E525E4">
            <w:pPr>
              <w:rPr>
                <w:b w:val="0"/>
                <w:bCs w:val="0"/>
                <w:color w:val="002060"/>
                <w:lang w:val="is-IS"/>
              </w:rPr>
            </w:pPr>
            <w:r w:rsidRPr="00D91606">
              <w:rPr>
                <w:b w:val="0"/>
                <w:bCs w:val="0"/>
                <w:color w:val="002060"/>
                <w:lang w:val="is-IS"/>
              </w:rPr>
              <w:t>Titill</w:t>
            </w:r>
          </w:p>
        </w:tc>
        <w:tc>
          <w:tcPr>
            <w:tcW w:w="6660" w:type="dxa"/>
            <w:vAlign w:val="center"/>
          </w:tcPr>
          <w:p w14:paraId="4767E916" w14:textId="77796325" w:rsidR="006564F0" w:rsidRPr="00D91606" w:rsidRDefault="006564F0" w:rsidP="00E525E4">
            <w:pPr>
              <w:jc w:val="both"/>
              <w:cnfStyle w:val="100000000000" w:firstRow="1" w:lastRow="0" w:firstColumn="0" w:lastColumn="0" w:oddVBand="0" w:evenVBand="0" w:oddHBand="0" w:evenHBand="0" w:firstRowFirstColumn="0" w:firstRowLastColumn="0" w:lastRowFirstColumn="0" w:lastRowLastColumn="0"/>
              <w:rPr>
                <w:color w:val="002060"/>
                <w:lang w:val="is-IS"/>
              </w:rPr>
            </w:pPr>
            <w:r w:rsidRPr="00D91606">
              <w:rPr>
                <w:color w:val="1F3864"/>
                <w:lang w:val="is-IS"/>
              </w:rPr>
              <w:t>SUSPLUS</w:t>
            </w:r>
          </w:p>
        </w:tc>
      </w:tr>
      <w:tr w:rsidR="006564F0" w:rsidRPr="00D91606" w14:paraId="156C7C33" w14:textId="77777777" w:rsidTr="00D3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6EEDED8" w14:textId="2AB4959D" w:rsidR="006564F0" w:rsidRPr="00D91606" w:rsidRDefault="009D125D" w:rsidP="00E525E4">
            <w:pPr>
              <w:rPr>
                <w:b w:val="0"/>
                <w:bCs w:val="0"/>
                <w:color w:val="002060"/>
                <w:lang w:val="is-IS"/>
              </w:rPr>
            </w:pPr>
            <w:r>
              <w:rPr>
                <w:b w:val="0"/>
                <w:bCs w:val="0"/>
                <w:color w:val="002060"/>
                <w:lang w:val="is-IS"/>
              </w:rPr>
              <w:t>Framkvæmdarland</w:t>
            </w:r>
          </w:p>
        </w:tc>
        <w:tc>
          <w:tcPr>
            <w:tcW w:w="6660" w:type="dxa"/>
          </w:tcPr>
          <w:p w14:paraId="44E80DF6" w14:textId="378E19F0" w:rsidR="006564F0" w:rsidRPr="00D91606" w:rsidRDefault="006564F0"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1F3864"/>
                <w:lang w:val="is-IS"/>
              </w:rPr>
              <w:t>Pólland</w:t>
            </w:r>
            <w:r w:rsidR="009D125D">
              <w:rPr>
                <w:b/>
                <w:bCs/>
                <w:color w:val="1F3864"/>
                <w:lang w:val="is-IS"/>
              </w:rPr>
              <w:t>,</w:t>
            </w:r>
            <w:r w:rsidR="008F00D0">
              <w:rPr>
                <w:b/>
                <w:bCs/>
                <w:color w:val="1F3864"/>
                <w:lang w:val="is-IS"/>
              </w:rPr>
              <w:t xml:space="preserve"> </w:t>
            </w:r>
            <w:r w:rsidRPr="00D91606">
              <w:rPr>
                <w:b/>
                <w:bCs/>
                <w:color w:val="1F3864"/>
                <w:lang w:val="is-IS"/>
              </w:rPr>
              <w:t>Danmörk, Eistland, Þýskaland, Frakkland, Spánn</w:t>
            </w:r>
          </w:p>
        </w:tc>
      </w:tr>
      <w:tr w:rsidR="006564F0" w:rsidRPr="00D91606" w14:paraId="0055F528" w14:textId="77777777" w:rsidTr="00D3321F">
        <w:tc>
          <w:tcPr>
            <w:cnfStyle w:val="001000000000" w:firstRow="0" w:lastRow="0" w:firstColumn="1" w:lastColumn="0" w:oddVBand="0" w:evenVBand="0" w:oddHBand="0" w:evenHBand="0" w:firstRowFirstColumn="0" w:firstRowLastColumn="0" w:lastRowFirstColumn="0" w:lastRowLastColumn="0"/>
            <w:tcW w:w="2785" w:type="dxa"/>
            <w:vAlign w:val="center"/>
          </w:tcPr>
          <w:p w14:paraId="7DE55E3B" w14:textId="450F6EA5" w:rsidR="006564F0" w:rsidRPr="00D91606" w:rsidRDefault="006564F0" w:rsidP="00E525E4">
            <w:pPr>
              <w:rPr>
                <w:b w:val="0"/>
                <w:bCs w:val="0"/>
                <w:color w:val="002060"/>
                <w:lang w:val="is-IS"/>
              </w:rPr>
            </w:pPr>
            <w:r w:rsidRPr="00D91606">
              <w:rPr>
                <w:b w:val="0"/>
                <w:bCs w:val="0"/>
                <w:color w:val="002060"/>
                <w:lang w:val="is-IS"/>
              </w:rPr>
              <w:t>Tegund æfingarinnar</w:t>
            </w:r>
          </w:p>
        </w:tc>
        <w:tc>
          <w:tcPr>
            <w:tcW w:w="6660" w:type="dxa"/>
            <w:vAlign w:val="center"/>
          </w:tcPr>
          <w:p w14:paraId="635CF5FE"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Fræðsluverkefni</w:t>
            </w:r>
          </w:p>
        </w:tc>
      </w:tr>
      <w:tr w:rsidR="006564F0" w:rsidRPr="00D91606" w14:paraId="566284CC" w14:textId="77777777" w:rsidTr="00D3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CAAB7E0" w14:textId="37516FA7" w:rsidR="006564F0" w:rsidRPr="00D91606" w:rsidRDefault="006564F0" w:rsidP="00E525E4">
            <w:pPr>
              <w:rPr>
                <w:b w:val="0"/>
                <w:bCs w:val="0"/>
                <w:color w:val="002060"/>
                <w:lang w:val="is-IS"/>
              </w:rPr>
            </w:pPr>
            <w:r w:rsidRPr="00D91606">
              <w:rPr>
                <w:b w:val="0"/>
                <w:bCs w:val="0"/>
                <w:color w:val="002060"/>
                <w:lang w:val="is-IS"/>
              </w:rPr>
              <w:t>Tegund menntunar</w:t>
            </w:r>
          </w:p>
        </w:tc>
        <w:tc>
          <w:tcPr>
            <w:tcW w:w="6660" w:type="dxa"/>
            <w:vAlign w:val="center"/>
          </w:tcPr>
          <w:p w14:paraId="3C5CFCFF" w14:textId="18D20DD5" w:rsidR="006564F0" w:rsidRPr="00D91606" w:rsidRDefault="003A2AC6"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Pr>
                <w:b/>
                <w:bCs/>
                <w:color w:val="1F3864"/>
                <w:lang w:val="is-IS"/>
              </w:rPr>
              <w:t>Ne</w:t>
            </w:r>
            <w:r w:rsidR="006564F0" w:rsidRPr="00D91606">
              <w:rPr>
                <w:b/>
                <w:bCs/>
                <w:color w:val="1F3864"/>
                <w:lang w:val="is-IS"/>
              </w:rPr>
              <w:t>mendur í framhaldsskóla</w:t>
            </w:r>
          </w:p>
        </w:tc>
      </w:tr>
      <w:tr w:rsidR="006564F0" w:rsidRPr="00D91606" w14:paraId="2EB499E9" w14:textId="77777777" w:rsidTr="00D3321F">
        <w:tc>
          <w:tcPr>
            <w:cnfStyle w:val="001000000000" w:firstRow="0" w:lastRow="0" w:firstColumn="1" w:lastColumn="0" w:oddVBand="0" w:evenVBand="0" w:oddHBand="0" w:evenHBand="0" w:firstRowFirstColumn="0" w:firstRowLastColumn="0" w:lastRowFirstColumn="0" w:lastRowLastColumn="0"/>
            <w:tcW w:w="2785" w:type="dxa"/>
            <w:vAlign w:val="center"/>
          </w:tcPr>
          <w:p w14:paraId="1C8D6EDD" w14:textId="065AFC20" w:rsidR="006564F0" w:rsidRPr="00D91606" w:rsidRDefault="006564F0" w:rsidP="00E525E4">
            <w:pPr>
              <w:rPr>
                <w:b w:val="0"/>
                <w:bCs w:val="0"/>
                <w:color w:val="002060"/>
                <w:lang w:val="is-IS"/>
              </w:rPr>
            </w:pPr>
            <w:r w:rsidRPr="00D91606">
              <w:rPr>
                <w:b w:val="0"/>
                <w:bCs w:val="0"/>
                <w:color w:val="002060"/>
                <w:lang w:val="is-IS"/>
              </w:rPr>
              <w:t>Aldur þátttakenda</w:t>
            </w:r>
          </w:p>
        </w:tc>
        <w:tc>
          <w:tcPr>
            <w:tcW w:w="6660" w:type="dxa"/>
            <w:vAlign w:val="center"/>
          </w:tcPr>
          <w:p w14:paraId="78E2C536"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b/>
                <w:bCs/>
                <w:color w:val="002060"/>
                <w:lang w:val="is-IS"/>
              </w:rPr>
              <w:t>Óskilgreint</w:t>
            </w:r>
          </w:p>
        </w:tc>
      </w:tr>
      <w:tr w:rsidR="003A2AC6" w:rsidRPr="00D91606" w14:paraId="505C3F5A" w14:textId="77777777" w:rsidTr="00D3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61814BB2" w14:textId="0B04634A" w:rsidR="003A2AC6" w:rsidRPr="00D91606" w:rsidRDefault="003A2AC6" w:rsidP="003A2AC6">
            <w:pPr>
              <w:rPr>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660" w:type="dxa"/>
            <w:vAlign w:val="center"/>
          </w:tcPr>
          <w:p w14:paraId="3841D384" w14:textId="77777777" w:rsidR="003A2AC6" w:rsidRPr="00D91606" w:rsidRDefault="003A2AC6" w:rsidP="003A2AC6">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Blandað</w:t>
            </w:r>
          </w:p>
        </w:tc>
      </w:tr>
      <w:tr w:rsidR="006564F0" w:rsidRPr="00D91606" w14:paraId="649AC617" w14:textId="77777777" w:rsidTr="00D3321F">
        <w:tc>
          <w:tcPr>
            <w:cnfStyle w:val="001000000000" w:firstRow="0" w:lastRow="0" w:firstColumn="1" w:lastColumn="0" w:oddVBand="0" w:evenVBand="0" w:oddHBand="0" w:evenHBand="0" w:firstRowFirstColumn="0" w:firstRowLastColumn="0" w:lastRowFirstColumn="0" w:lastRowLastColumn="0"/>
            <w:tcW w:w="2785" w:type="dxa"/>
            <w:vAlign w:val="center"/>
          </w:tcPr>
          <w:p w14:paraId="7DF735B6" w14:textId="6CDC61A7" w:rsidR="006564F0" w:rsidRPr="00D91606" w:rsidRDefault="003A2AC6" w:rsidP="00E525E4">
            <w:pPr>
              <w:rPr>
                <w:b w:val="0"/>
                <w:bCs w:val="0"/>
                <w:color w:val="002060"/>
                <w:lang w:val="is-IS"/>
              </w:rPr>
            </w:pPr>
            <w:r>
              <w:rPr>
                <w:b w:val="0"/>
                <w:bCs w:val="0"/>
                <w:color w:val="002060"/>
                <w:lang w:val="is-IS"/>
              </w:rPr>
              <w:t>Hlekkur</w:t>
            </w:r>
          </w:p>
        </w:tc>
        <w:tc>
          <w:tcPr>
            <w:tcW w:w="6660" w:type="dxa"/>
            <w:vAlign w:val="center"/>
          </w:tcPr>
          <w:p w14:paraId="0FD4750A"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b/>
                <w:bCs/>
                <w:color w:val="1F3864"/>
                <w:lang w:val="is-IS"/>
              </w:rPr>
              <w:t>http://susplus.eu/</w:t>
            </w:r>
          </w:p>
        </w:tc>
      </w:tr>
      <w:tr w:rsidR="006564F0" w:rsidRPr="00D91606" w14:paraId="2DD12FCC" w14:textId="77777777" w:rsidTr="00D3321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45" w:type="dxa"/>
            <w:gridSpan w:val="2"/>
          </w:tcPr>
          <w:p w14:paraId="291B21AD" w14:textId="2BCA1FAE" w:rsidR="005842EF" w:rsidRPr="00D91606" w:rsidRDefault="005842EF" w:rsidP="005842EF">
            <w:pPr>
              <w:jc w:val="both"/>
              <w:rPr>
                <w:b w:val="0"/>
                <w:bCs w:val="0"/>
                <w:color w:val="1F3864"/>
                <w:lang w:val="is-IS"/>
              </w:rPr>
            </w:pPr>
            <w:r w:rsidRPr="00D91606">
              <w:rPr>
                <w:b w:val="0"/>
                <w:bCs w:val="0"/>
                <w:color w:val="1F3864"/>
                <w:lang w:val="is-IS"/>
              </w:rPr>
              <w:t xml:space="preserve">SUSPLUS verkefnið auðveldaði samstarf átta evrópskra háskóla til að þróa, innleiða og dreifa nýstárlegu fræðsluefni og aðferðum </w:t>
            </w:r>
            <w:r w:rsidR="00E51CC2">
              <w:rPr>
                <w:b w:val="0"/>
                <w:bCs w:val="0"/>
                <w:color w:val="1F3864"/>
                <w:lang w:val="is-IS"/>
              </w:rPr>
              <w:t>um</w:t>
            </w:r>
            <w:r w:rsidRPr="00D91606">
              <w:rPr>
                <w:b w:val="0"/>
                <w:bCs w:val="0"/>
                <w:color w:val="1F3864"/>
                <w:lang w:val="is-IS"/>
              </w:rPr>
              <w:t xml:space="preserve"> sjálfbær matvælakerf</w:t>
            </w:r>
            <w:r w:rsidR="00E51CC2">
              <w:rPr>
                <w:b w:val="0"/>
                <w:bCs w:val="0"/>
                <w:color w:val="1F3864"/>
                <w:lang w:val="is-IS"/>
              </w:rPr>
              <w:t>i</w:t>
            </w:r>
            <w:r w:rsidRPr="00D91606">
              <w:rPr>
                <w:b w:val="0"/>
                <w:bCs w:val="0"/>
                <w:color w:val="1F3864"/>
                <w:lang w:val="is-IS"/>
              </w:rPr>
              <w:t xml:space="preserve">. </w:t>
            </w:r>
            <w:r w:rsidR="009D67F8">
              <w:rPr>
                <w:b w:val="0"/>
                <w:bCs w:val="0"/>
                <w:color w:val="1F3864"/>
                <w:lang w:val="is-IS"/>
              </w:rPr>
              <w:t>Markmið verkefnisins var</w:t>
            </w:r>
            <w:r w:rsidRPr="00D91606">
              <w:rPr>
                <w:b w:val="0"/>
                <w:bCs w:val="0"/>
                <w:color w:val="1F3864"/>
                <w:lang w:val="is-IS"/>
              </w:rPr>
              <w:t xml:space="preserve"> að </w:t>
            </w:r>
            <w:r w:rsidR="009D67F8">
              <w:rPr>
                <w:b w:val="0"/>
                <w:bCs w:val="0"/>
                <w:color w:val="1F3864"/>
                <w:lang w:val="is-IS"/>
              </w:rPr>
              <w:t xml:space="preserve">útvega </w:t>
            </w:r>
            <w:r w:rsidRPr="00D91606">
              <w:rPr>
                <w:b w:val="0"/>
                <w:bCs w:val="0"/>
                <w:color w:val="1F3864"/>
                <w:lang w:val="is-IS"/>
              </w:rPr>
              <w:t>nemendu</w:t>
            </w:r>
            <w:r w:rsidR="009D67F8">
              <w:rPr>
                <w:b w:val="0"/>
                <w:bCs w:val="0"/>
                <w:color w:val="1F3864"/>
                <w:lang w:val="is-IS"/>
              </w:rPr>
              <w:t>m</w:t>
            </w:r>
            <w:r w:rsidRPr="00D91606">
              <w:rPr>
                <w:b w:val="0"/>
                <w:bCs w:val="0"/>
                <w:color w:val="1F3864"/>
                <w:lang w:val="is-IS"/>
              </w:rPr>
              <w:t xml:space="preserve"> nauðsynleg</w:t>
            </w:r>
            <w:r w:rsidR="009D67F8">
              <w:rPr>
                <w:b w:val="0"/>
                <w:bCs w:val="0"/>
                <w:color w:val="1F3864"/>
                <w:lang w:val="is-IS"/>
              </w:rPr>
              <w:t>a</w:t>
            </w:r>
            <w:r w:rsidRPr="00D91606">
              <w:rPr>
                <w:b w:val="0"/>
                <w:bCs w:val="0"/>
                <w:color w:val="1F3864"/>
                <w:lang w:val="is-IS"/>
              </w:rPr>
              <w:t xml:space="preserve"> þekkingu, hæfni og færni til að styðja við </w:t>
            </w:r>
            <w:r w:rsidR="00911103">
              <w:rPr>
                <w:b w:val="0"/>
                <w:bCs w:val="0"/>
                <w:color w:val="1F3864"/>
                <w:lang w:val="is-IS"/>
              </w:rPr>
              <w:t>matvælaiðnaðinn</w:t>
            </w:r>
            <w:r w:rsidRPr="00D91606">
              <w:rPr>
                <w:b w:val="0"/>
                <w:bCs w:val="0"/>
                <w:color w:val="1F3864"/>
                <w:lang w:val="is-IS"/>
              </w:rPr>
              <w:t xml:space="preserve"> og auka </w:t>
            </w:r>
            <w:r w:rsidR="00A351CB">
              <w:rPr>
                <w:b w:val="0"/>
                <w:bCs w:val="0"/>
                <w:color w:val="1F3864"/>
                <w:lang w:val="is-IS"/>
              </w:rPr>
              <w:t>ráðningarhæfi</w:t>
            </w:r>
            <w:r w:rsidRPr="00D91606">
              <w:rPr>
                <w:b w:val="0"/>
                <w:bCs w:val="0"/>
                <w:color w:val="1F3864"/>
                <w:lang w:val="is-IS"/>
              </w:rPr>
              <w:t xml:space="preserve"> þeirra. Lífræna matvælakerfið var kynnt sem fyrirmynd til að auka matvælaframleiðslu og stuðla að sjálfbærri neyslu. Alhliða þekkingu á ýmsum sviðum sjálfbærrar þróunar matvælakerfis var deilt </w:t>
            </w:r>
            <w:r w:rsidR="003463D3">
              <w:rPr>
                <w:b w:val="0"/>
                <w:bCs w:val="0"/>
                <w:color w:val="1F3864"/>
                <w:lang w:val="is-IS"/>
              </w:rPr>
              <w:t>meðal</w:t>
            </w:r>
            <w:r w:rsidRPr="00D91606">
              <w:rPr>
                <w:b w:val="0"/>
                <w:bCs w:val="0"/>
                <w:color w:val="1F3864"/>
                <w:lang w:val="is-IS"/>
              </w:rPr>
              <w:t xml:space="preserve"> </w:t>
            </w:r>
            <w:r w:rsidR="00C16DDA">
              <w:rPr>
                <w:b w:val="0"/>
                <w:bCs w:val="0"/>
                <w:color w:val="1F3864"/>
                <w:lang w:val="is-IS"/>
              </w:rPr>
              <w:t>nemend</w:t>
            </w:r>
            <w:r w:rsidR="003463D3">
              <w:rPr>
                <w:b w:val="0"/>
                <w:bCs w:val="0"/>
                <w:color w:val="1F3864"/>
                <w:lang w:val="is-IS"/>
              </w:rPr>
              <w:t>a</w:t>
            </w:r>
            <w:r w:rsidRPr="00D91606">
              <w:rPr>
                <w:b w:val="0"/>
                <w:bCs w:val="0"/>
                <w:color w:val="1F3864"/>
                <w:lang w:val="is-IS"/>
              </w:rPr>
              <w:t xml:space="preserve"> með nýstárlegum fræðslutækjum og aðferðum. Þessar aðferðir voru sérsniðnar til að</w:t>
            </w:r>
            <w:r w:rsidR="008E733E">
              <w:rPr>
                <w:b w:val="0"/>
                <w:bCs w:val="0"/>
                <w:color w:val="1F3864"/>
                <w:lang w:val="is-IS"/>
              </w:rPr>
              <w:t xml:space="preserve"> upfylla skilyrði</w:t>
            </w:r>
            <w:r w:rsidRPr="00D91606">
              <w:rPr>
                <w:b w:val="0"/>
                <w:bCs w:val="0"/>
                <w:color w:val="1F3864"/>
                <w:lang w:val="is-IS"/>
              </w:rPr>
              <w:t xml:space="preserve"> evrópskra vinnuveitenda</w:t>
            </w:r>
            <w:r w:rsidR="00114C4A">
              <w:rPr>
                <w:b w:val="0"/>
                <w:bCs w:val="0"/>
                <w:color w:val="1F3864"/>
                <w:lang w:val="is-IS"/>
              </w:rPr>
              <w:t>,</w:t>
            </w:r>
            <w:r w:rsidRPr="00D91606">
              <w:rPr>
                <w:b w:val="0"/>
                <w:bCs w:val="0"/>
                <w:color w:val="1F3864"/>
                <w:lang w:val="is-IS"/>
              </w:rPr>
              <w:t xml:space="preserve"> með áherslu á </w:t>
            </w:r>
            <w:r w:rsidR="00114C4A">
              <w:rPr>
                <w:b w:val="0"/>
                <w:bCs w:val="0"/>
                <w:color w:val="1F3864"/>
                <w:lang w:val="is-IS"/>
              </w:rPr>
              <w:t xml:space="preserve">þróun </w:t>
            </w:r>
            <w:r w:rsidRPr="00D91606">
              <w:rPr>
                <w:b w:val="0"/>
                <w:bCs w:val="0"/>
                <w:color w:val="1F3864"/>
                <w:lang w:val="is-IS"/>
              </w:rPr>
              <w:t>og innleið</w:t>
            </w:r>
            <w:r w:rsidR="00114C4A">
              <w:rPr>
                <w:b w:val="0"/>
                <w:bCs w:val="0"/>
                <w:color w:val="1F3864"/>
                <w:lang w:val="is-IS"/>
              </w:rPr>
              <w:t>ingu</w:t>
            </w:r>
            <w:r w:rsidRPr="00D91606">
              <w:rPr>
                <w:b w:val="0"/>
                <w:bCs w:val="0"/>
                <w:color w:val="1F3864"/>
                <w:lang w:val="is-IS"/>
              </w:rPr>
              <w:t xml:space="preserve"> kennsluaðferð</w:t>
            </w:r>
            <w:r w:rsidR="00114C4A">
              <w:rPr>
                <w:b w:val="0"/>
                <w:bCs w:val="0"/>
                <w:color w:val="1F3864"/>
                <w:lang w:val="is-IS"/>
              </w:rPr>
              <w:t>a</w:t>
            </w:r>
            <w:r w:rsidRPr="00D91606">
              <w:rPr>
                <w:b w:val="0"/>
                <w:bCs w:val="0"/>
                <w:color w:val="1F3864"/>
                <w:lang w:val="is-IS"/>
              </w:rPr>
              <w:t xml:space="preserve"> sem </w:t>
            </w:r>
            <w:r w:rsidR="00114C4A">
              <w:rPr>
                <w:b w:val="0"/>
                <w:bCs w:val="0"/>
                <w:color w:val="1F3864"/>
                <w:lang w:val="is-IS"/>
              </w:rPr>
              <w:t xml:space="preserve">geta </w:t>
            </w:r>
            <w:r w:rsidRPr="00D91606">
              <w:rPr>
                <w:b w:val="0"/>
                <w:bCs w:val="0"/>
                <w:color w:val="1F3864"/>
                <w:lang w:val="is-IS"/>
              </w:rPr>
              <w:t>auk</w:t>
            </w:r>
            <w:r w:rsidR="00114C4A">
              <w:rPr>
                <w:b w:val="0"/>
                <w:bCs w:val="0"/>
                <w:color w:val="1F3864"/>
                <w:lang w:val="is-IS"/>
              </w:rPr>
              <w:t>ið</w:t>
            </w:r>
            <w:r w:rsidRPr="00D91606">
              <w:rPr>
                <w:b w:val="0"/>
                <w:bCs w:val="0"/>
                <w:color w:val="1F3864"/>
                <w:lang w:val="is-IS"/>
              </w:rPr>
              <w:t xml:space="preserve"> gæði menntunar og </w:t>
            </w:r>
            <w:r w:rsidR="008E733E">
              <w:rPr>
                <w:b w:val="0"/>
                <w:bCs w:val="0"/>
                <w:color w:val="1F3864"/>
                <w:lang w:val="is-IS"/>
              </w:rPr>
              <w:t>ráðningarhæfi</w:t>
            </w:r>
            <w:r w:rsidRPr="00D91606">
              <w:rPr>
                <w:b w:val="0"/>
                <w:bCs w:val="0"/>
                <w:color w:val="1F3864"/>
                <w:lang w:val="is-IS"/>
              </w:rPr>
              <w:t xml:space="preserve"> nemenda í framtíðinni.</w:t>
            </w:r>
          </w:p>
          <w:p w14:paraId="10E7C5A3" w14:textId="51269F28" w:rsidR="005842EF" w:rsidRPr="00D91606" w:rsidRDefault="00055824" w:rsidP="005842EF">
            <w:pPr>
              <w:jc w:val="both"/>
              <w:rPr>
                <w:b w:val="0"/>
                <w:bCs w:val="0"/>
                <w:color w:val="1F3864"/>
                <w:lang w:val="is-IS"/>
              </w:rPr>
            </w:pPr>
            <w:r>
              <w:rPr>
                <w:b w:val="0"/>
                <w:bCs w:val="0"/>
                <w:color w:val="1F3864"/>
                <w:lang w:val="is-IS"/>
              </w:rPr>
              <w:t xml:space="preserve">ÁÞREIFANLEGAR </w:t>
            </w:r>
            <w:r w:rsidR="005842EF" w:rsidRPr="00D91606">
              <w:rPr>
                <w:b w:val="0"/>
                <w:bCs w:val="0"/>
                <w:color w:val="1F3864"/>
                <w:lang w:val="is-IS"/>
              </w:rPr>
              <w:t>NIÐURSTÖÐUR:</w:t>
            </w:r>
          </w:p>
          <w:p w14:paraId="2695C540" w14:textId="77777777" w:rsidR="005842EF" w:rsidRPr="00D91606" w:rsidRDefault="005842EF" w:rsidP="008A2062">
            <w:pPr>
              <w:numPr>
                <w:ilvl w:val="0"/>
                <w:numId w:val="28"/>
              </w:numPr>
              <w:jc w:val="both"/>
              <w:rPr>
                <w:b w:val="0"/>
                <w:bCs w:val="0"/>
                <w:color w:val="1F3864"/>
                <w:lang w:val="is-IS"/>
              </w:rPr>
            </w:pPr>
            <w:r w:rsidRPr="00D91606">
              <w:rPr>
                <w:b w:val="0"/>
                <w:bCs w:val="0"/>
                <w:color w:val="1F3864"/>
                <w:lang w:val="is-IS"/>
              </w:rPr>
              <w:t>Leiðbeiningar/bæklingur um sjálfbær matvælakerfi</w:t>
            </w:r>
          </w:p>
          <w:p w14:paraId="5ABCE338" w14:textId="6B9A9DAB" w:rsidR="005842EF" w:rsidRPr="00785863" w:rsidRDefault="005842EF" w:rsidP="00785863">
            <w:pPr>
              <w:numPr>
                <w:ilvl w:val="0"/>
                <w:numId w:val="28"/>
              </w:numPr>
              <w:jc w:val="both"/>
              <w:rPr>
                <w:b w:val="0"/>
                <w:bCs w:val="0"/>
                <w:color w:val="1F3864"/>
                <w:lang w:val="is-IS"/>
              </w:rPr>
            </w:pPr>
            <w:r w:rsidRPr="00D91606">
              <w:rPr>
                <w:b w:val="0"/>
                <w:bCs w:val="0"/>
                <w:color w:val="1F3864"/>
                <w:lang w:val="is-IS"/>
              </w:rPr>
              <w:t xml:space="preserve">Rafræn </w:t>
            </w:r>
            <w:r w:rsidR="0029474E">
              <w:rPr>
                <w:b w:val="0"/>
                <w:bCs w:val="0"/>
                <w:color w:val="1F3864"/>
                <w:lang w:val="is-IS"/>
              </w:rPr>
              <w:t>námsáætlun um</w:t>
            </w:r>
            <w:r w:rsidRPr="00D91606">
              <w:rPr>
                <w:b w:val="0"/>
                <w:bCs w:val="0"/>
                <w:color w:val="1F3864"/>
                <w:lang w:val="is-IS"/>
              </w:rPr>
              <w:t xml:space="preserve"> "Sjálfbær mat</w:t>
            </w:r>
            <w:r w:rsidR="00785863">
              <w:rPr>
                <w:b w:val="0"/>
                <w:bCs w:val="0"/>
                <w:color w:val="1F3864"/>
                <w:lang w:val="is-IS"/>
              </w:rPr>
              <w:t>væla</w:t>
            </w:r>
            <w:r w:rsidRPr="00785863">
              <w:rPr>
                <w:b w:val="0"/>
                <w:bCs w:val="0"/>
                <w:color w:val="1F3864"/>
                <w:lang w:val="is-IS"/>
              </w:rPr>
              <w:t>kerfi og mataræði"</w:t>
            </w:r>
          </w:p>
          <w:p w14:paraId="1B65B350" w14:textId="0B71B80C" w:rsidR="005842EF" w:rsidRPr="00D91606" w:rsidRDefault="00F255FA" w:rsidP="008A2062">
            <w:pPr>
              <w:numPr>
                <w:ilvl w:val="0"/>
                <w:numId w:val="28"/>
              </w:numPr>
              <w:jc w:val="both"/>
              <w:rPr>
                <w:b w:val="0"/>
                <w:bCs w:val="0"/>
                <w:color w:val="1F3864"/>
                <w:lang w:val="is-IS"/>
              </w:rPr>
            </w:pPr>
            <w:r>
              <w:rPr>
                <w:b w:val="0"/>
                <w:bCs w:val="0"/>
                <w:color w:val="1F3864"/>
                <w:lang w:val="is-IS"/>
              </w:rPr>
              <w:t>Einbeitt</w:t>
            </w:r>
            <w:r w:rsidR="005842EF" w:rsidRPr="00D91606">
              <w:rPr>
                <w:b w:val="0"/>
                <w:bCs w:val="0"/>
                <w:color w:val="1F3864"/>
                <w:lang w:val="is-IS"/>
              </w:rPr>
              <w:t xml:space="preserve"> námsáætlun </w:t>
            </w:r>
            <w:r>
              <w:rPr>
                <w:b w:val="0"/>
                <w:bCs w:val="0"/>
                <w:color w:val="1F3864"/>
                <w:lang w:val="is-IS"/>
              </w:rPr>
              <w:t xml:space="preserve">um </w:t>
            </w:r>
            <w:r w:rsidR="005842EF" w:rsidRPr="00D91606">
              <w:rPr>
                <w:b w:val="0"/>
                <w:bCs w:val="0"/>
                <w:color w:val="1F3864"/>
                <w:lang w:val="is-IS"/>
              </w:rPr>
              <w:t>"Sjálfbær matvælakerfi og mataræði"</w:t>
            </w:r>
          </w:p>
          <w:p w14:paraId="279CC0FB" w14:textId="0FBA26FF" w:rsidR="005842EF" w:rsidRPr="00D91606" w:rsidRDefault="005842EF" w:rsidP="008A2062">
            <w:pPr>
              <w:numPr>
                <w:ilvl w:val="0"/>
                <w:numId w:val="28"/>
              </w:numPr>
              <w:jc w:val="both"/>
              <w:rPr>
                <w:b w:val="0"/>
                <w:bCs w:val="0"/>
                <w:color w:val="1F3864"/>
                <w:lang w:val="is-IS"/>
              </w:rPr>
            </w:pPr>
            <w:r w:rsidRPr="00D91606">
              <w:rPr>
                <w:b w:val="0"/>
                <w:bCs w:val="0"/>
                <w:color w:val="1F3864"/>
                <w:lang w:val="is-IS"/>
              </w:rPr>
              <w:t xml:space="preserve">Fræðsluefni fyrir </w:t>
            </w:r>
            <w:r w:rsidR="00F72FE2">
              <w:rPr>
                <w:b w:val="0"/>
                <w:bCs w:val="0"/>
                <w:color w:val="1F3864"/>
                <w:lang w:val="is-IS"/>
              </w:rPr>
              <w:t>einbeitta námsáætlun</w:t>
            </w:r>
            <w:r w:rsidRPr="00D91606">
              <w:rPr>
                <w:b w:val="0"/>
                <w:bCs w:val="0"/>
                <w:color w:val="1F3864"/>
                <w:lang w:val="is-IS"/>
              </w:rPr>
              <w:t xml:space="preserve"> "Sjálfbær matarkerfi og mataræði"</w:t>
            </w:r>
          </w:p>
          <w:p w14:paraId="43A42A82" w14:textId="265F5DB4" w:rsidR="005842EF" w:rsidRPr="00D91606" w:rsidRDefault="005842EF" w:rsidP="008A2062">
            <w:pPr>
              <w:numPr>
                <w:ilvl w:val="0"/>
                <w:numId w:val="28"/>
              </w:numPr>
              <w:jc w:val="both"/>
              <w:rPr>
                <w:b w:val="0"/>
                <w:bCs w:val="0"/>
                <w:color w:val="1F3864"/>
                <w:lang w:val="is-IS"/>
              </w:rPr>
            </w:pPr>
            <w:r w:rsidRPr="00D91606">
              <w:rPr>
                <w:b w:val="0"/>
                <w:bCs w:val="0"/>
                <w:color w:val="1F3864"/>
                <w:lang w:val="is-IS"/>
              </w:rPr>
              <w:t>SUSPLUS rannsóknarverkefni</w:t>
            </w:r>
          </w:p>
          <w:p w14:paraId="0BFFA874" w14:textId="77777777" w:rsidR="005842EF" w:rsidRPr="00D91606" w:rsidRDefault="005842EF" w:rsidP="008A2062">
            <w:pPr>
              <w:numPr>
                <w:ilvl w:val="0"/>
                <w:numId w:val="28"/>
              </w:numPr>
              <w:jc w:val="both"/>
              <w:rPr>
                <w:b w:val="0"/>
                <w:bCs w:val="0"/>
                <w:color w:val="1F3864"/>
                <w:lang w:val="is-IS"/>
              </w:rPr>
            </w:pPr>
            <w:r w:rsidRPr="00D91606">
              <w:rPr>
                <w:b w:val="0"/>
                <w:bCs w:val="0"/>
                <w:color w:val="1F3864"/>
                <w:lang w:val="is-IS"/>
              </w:rPr>
              <w:t>Fyrirlestrar um sjálfbær matvælakerfi flutt af nemendum í skólum</w:t>
            </w:r>
          </w:p>
          <w:p w14:paraId="54DC9872" w14:textId="54ABAE2D" w:rsidR="006564F0" w:rsidRPr="00D91606" w:rsidRDefault="005842EF" w:rsidP="00372BCA">
            <w:pPr>
              <w:jc w:val="both"/>
              <w:rPr>
                <w:color w:val="1F3864"/>
                <w:lang w:val="is-IS"/>
              </w:rPr>
            </w:pPr>
            <w:r w:rsidRPr="00D91606">
              <w:rPr>
                <w:b w:val="0"/>
                <w:bCs w:val="0"/>
                <w:color w:val="1F3864"/>
                <w:lang w:val="is-IS"/>
              </w:rPr>
              <w:t xml:space="preserve">Greining: Hugmyndin um að </w:t>
            </w:r>
            <w:r w:rsidR="00714B34">
              <w:rPr>
                <w:b w:val="0"/>
                <w:bCs w:val="0"/>
                <w:color w:val="1F3864"/>
                <w:lang w:val="is-IS"/>
              </w:rPr>
              <w:t xml:space="preserve">fella </w:t>
            </w:r>
            <w:r w:rsidRPr="00D91606">
              <w:rPr>
                <w:b w:val="0"/>
                <w:bCs w:val="0"/>
                <w:color w:val="1F3864"/>
                <w:lang w:val="is-IS"/>
              </w:rPr>
              <w:t>sjálfbært mat</w:t>
            </w:r>
            <w:r w:rsidR="004C77A2">
              <w:rPr>
                <w:b w:val="0"/>
                <w:bCs w:val="0"/>
                <w:color w:val="1F3864"/>
                <w:lang w:val="is-IS"/>
              </w:rPr>
              <w:t>væla</w:t>
            </w:r>
            <w:r w:rsidRPr="00D91606">
              <w:rPr>
                <w:b w:val="0"/>
                <w:bCs w:val="0"/>
                <w:color w:val="1F3864"/>
                <w:lang w:val="is-IS"/>
              </w:rPr>
              <w:t>kerfi</w:t>
            </w:r>
            <w:r w:rsidR="00D3321F">
              <w:rPr>
                <w:b w:val="0"/>
                <w:bCs w:val="0"/>
                <w:color w:val="1F3864"/>
                <w:lang w:val="is-IS"/>
              </w:rPr>
              <w:t xml:space="preserve"> </w:t>
            </w:r>
            <w:r w:rsidR="00D3321F" w:rsidRPr="00D91606">
              <w:rPr>
                <w:b w:val="0"/>
                <w:bCs w:val="0"/>
                <w:color w:val="1F3864"/>
                <w:lang w:val="is-IS"/>
              </w:rPr>
              <w:t>inn í námskrá</w:t>
            </w:r>
            <w:r w:rsidR="00D3321F">
              <w:rPr>
                <w:b w:val="0"/>
                <w:bCs w:val="0"/>
                <w:color w:val="1F3864"/>
                <w:lang w:val="is-IS"/>
              </w:rPr>
              <w:t>r</w:t>
            </w:r>
            <w:r w:rsidR="00D3321F" w:rsidRPr="00D91606">
              <w:rPr>
                <w:b w:val="0"/>
                <w:bCs w:val="0"/>
                <w:color w:val="1F3864"/>
                <w:lang w:val="is-IS"/>
              </w:rPr>
              <w:t xml:space="preserve"> og núverandi námsbrautir</w:t>
            </w:r>
            <w:r w:rsidR="00D3321F" w:rsidRPr="00D91606">
              <w:rPr>
                <w:color w:val="1F3864"/>
                <w:lang w:val="is-IS"/>
              </w:rPr>
              <w:t xml:space="preserve"> </w:t>
            </w:r>
            <w:r w:rsidR="00D3321F" w:rsidRPr="00D91606">
              <w:rPr>
                <w:b w:val="0"/>
                <w:bCs w:val="0"/>
                <w:color w:val="1F3864"/>
                <w:lang w:val="is-IS"/>
              </w:rPr>
              <w:t>samstarfsháskólanna</w:t>
            </w:r>
            <w:r w:rsidRPr="00D91606">
              <w:rPr>
                <w:b w:val="0"/>
                <w:bCs w:val="0"/>
                <w:color w:val="1F3864"/>
                <w:lang w:val="is-IS"/>
              </w:rPr>
              <w:t>, þar á meðal</w:t>
            </w:r>
            <w:r w:rsidR="00D3321F">
              <w:rPr>
                <w:b w:val="0"/>
                <w:bCs w:val="0"/>
                <w:color w:val="1F3864"/>
                <w:lang w:val="is-IS"/>
              </w:rPr>
              <w:t xml:space="preserve"> áfanga um</w:t>
            </w:r>
            <w:r w:rsidRPr="00D91606">
              <w:rPr>
                <w:b w:val="0"/>
                <w:bCs w:val="0"/>
                <w:color w:val="1F3864"/>
                <w:lang w:val="is-IS"/>
              </w:rPr>
              <w:t xml:space="preserve"> sjálfbært mataræði og lífræn</w:t>
            </w:r>
            <w:r w:rsidR="00D3321F">
              <w:rPr>
                <w:b w:val="0"/>
                <w:bCs w:val="0"/>
                <w:color w:val="1F3864"/>
                <w:lang w:val="is-IS"/>
              </w:rPr>
              <w:t>t</w:t>
            </w:r>
            <w:r w:rsidRPr="00D91606">
              <w:rPr>
                <w:b w:val="0"/>
                <w:bCs w:val="0"/>
                <w:color w:val="1F3864"/>
                <w:lang w:val="is-IS"/>
              </w:rPr>
              <w:t xml:space="preserve"> matvælaker</w:t>
            </w:r>
            <w:r w:rsidR="00D3321F">
              <w:rPr>
                <w:b w:val="0"/>
                <w:bCs w:val="0"/>
                <w:color w:val="1F3864"/>
                <w:lang w:val="is-IS"/>
              </w:rPr>
              <w:t>fi</w:t>
            </w:r>
            <w:r w:rsidRPr="00D91606">
              <w:rPr>
                <w:b w:val="0"/>
                <w:bCs w:val="0"/>
                <w:color w:val="1F3864"/>
                <w:lang w:val="is-IS"/>
              </w:rPr>
              <w:t>.</w:t>
            </w:r>
          </w:p>
        </w:tc>
      </w:tr>
    </w:tbl>
    <w:p w14:paraId="4D236B8B" w14:textId="77777777" w:rsidR="006564F0" w:rsidRPr="00D91606" w:rsidRDefault="006564F0" w:rsidP="006564F0">
      <w:pPr>
        <w:rPr>
          <w:b/>
          <w:bCs/>
          <w:lang w:val="is-IS"/>
        </w:rPr>
      </w:pPr>
    </w:p>
    <w:p w14:paraId="691BA9BE" w14:textId="33E5020C" w:rsidR="00C80CA2" w:rsidRPr="00D91606" w:rsidRDefault="00C80CA2" w:rsidP="006564F0">
      <w:pPr>
        <w:rPr>
          <w:b/>
          <w:bCs/>
          <w:color w:val="002060"/>
          <w:lang w:val="is-IS"/>
        </w:rPr>
      </w:pPr>
      <w:r w:rsidRPr="00D91606">
        <w:rPr>
          <w:noProof/>
          <w:lang w:val="is-IS"/>
        </w:rPr>
        <w:drawing>
          <wp:anchor distT="0" distB="0" distL="114300" distR="114300" simplePos="0" relativeHeight="251683840" behindDoc="0" locked="0" layoutInCell="1" allowOverlap="1" wp14:anchorId="327B08D3" wp14:editId="738C51BC">
            <wp:simplePos x="0" y="0"/>
            <wp:positionH relativeFrom="margin">
              <wp:align>left</wp:align>
            </wp:positionH>
            <wp:positionV relativeFrom="paragraph">
              <wp:posOffset>78685</wp:posOffset>
            </wp:positionV>
            <wp:extent cx="572135" cy="572135"/>
            <wp:effectExtent l="0" t="0" r="0" b="0"/>
            <wp:wrapSquare wrapText="bothSides"/>
            <wp:docPr id="552860507" name="Picture 552860507"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E18371" w14:textId="0F512DCF" w:rsidR="006564F0" w:rsidRPr="00D91606" w:rsidRDefault="006564F0" w:rsidP="006564F0">
      <w:pPr>
        <w:rPr>
          <w:b/>
          <w:bCs/>
          <w:color w:val="002060"/>
          <w:lang w:val="is-IS"/>
        </w:rPr>
      </w:pPr>
      <w:r w:rsidRPr="00D91606">
        <w:rPr>
          <w:b/>
          <w:bCs/>
          <w:color w:val="002060"/>
          <w:lang w:val="is-IS"/>
        </w:rPr>
        <w:t>SVÓT</w:t>
      </w:r>
      <w:r w:rsidR="008F00D0">
        <w:rPr>
          <w:b/>
          <w:bCs/>
          <w:color w:val="002060"/>
          <w:lang w:val="is-IS"/>
        </w:rPr>
        <w:t>-</w:t>
      </w:r>
      <w:r w:rsidRPr="00D91606">
        <w:rPr>
          <w:b/>
          <w:bCs/>
          <w:color w:val="002060"/>
          <w:lang w:val="is-IS"/>
        </w:rPr>
        <w:t>GREINING Á TIL</w:t>
      </w:r>
      <w:r w:rsidR="008F00D0">
        <w:rPr>
          <w:b/>
          <w:bCs/>
          <w:color w:val="002060"/>
          <w:lang w:val="is-IS"/>
        </w:rPr>
        <w:t xml:space="preserve">VIKSRANNSÓKN </w:t>
      </w:r>
      <w:r w:rsidRPr="00D91606">
        <w:rPr>
          <w:b/>
          <w:bCs/>
          <w:color w:val="002060"/>
          <w:lang w:val="is-IS"/>
        </w:rPr>
        <w:t>6:</w:t>
      </w:r>
    </w:p>
    <w:p w14:paraId="5408E718" w14:textId="77777777" w:rsidR="00C80CA2" w:rsidRPr="00D91606" w:rsidRDefault="00C80CA2" w:rsidP="006564F0">
      <w:pPr>
        <w:rPr>
          <w:b/>
          <w:bCs/>
          <w:color w:val="002060"/>
          <w:lang w:val="is-IS"/>
        </w:rPr>
      </w:pPr>
    </w:p>
    <w:p w14:paraId="007C7EFD" w14:textId="77777777" w:rsidR="006564F0" w:rsidRPr="00D91606" w:rsidRDefault="006564F0" w:rsidP="00494F10">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Styrkleikar </w:t>
      </w:r>
      <w:r w:rsidRPr="00D91606">
        <w:rPr>
          <w:rFonts w:eastAsia="Times New Roman" w:cstheme="minorHAnsi"/>
          <w:color w:val="002060"/>
          <w:lang w:val="is-IS" w:bidi="bn-BD"/>
        </w:rPr>
        <w:t>(innri þættir):</w:t>
      </w:r>
    </w:p>
    <w:p w14:paraId="3E357E5A" w14:textId="7A3420C2" w:rsidR="0067085C" w:rsidRPr="00D91606" w:rsidRDefault="008D6F52" w:rsidP="008A2062">
      <w:pPr>
        <w:numPr>
          <w:ilvl w:val="0"/>
          <w:numId w:val="29"/>
        </w:numPr>
        <w:spacing w:after="0" w:line="240" w:lineRule="auto"/>
        <w:ind w:right="-70"/>
        <w:jc w:val="both"/>
        <w:rPr>
          <w:rFonts w:eastAsia="Calibri" w:cstheme="minorHAnsi"/>
          <w:color w:val="002060"/>
          <w:lang w:val="is-IS"/>
        </w:rPr>
      </w:pPr>
      <w:r>
        <w:rPr>
          <w:rFonts w:eastAsia="Calibri" w:cstheme="minorHAnsi"/>
          <w:color w:val="002060"/>
          <w:lang w:val="is-IS"/>
        </w:rPr>
        <w:t xml:space="preserve">Ólíkar </w:t>
      </w:r>
      <w:r w:rsidR="0067085C" w:rsidRPr="00D91606">
        <w:rPr>
          <w:rFonts w:eastAsia="Calibri" w:cstheme="minorHAnsi"/>
          <w:color w:val="002060"/>
          <w:lang w:val="is-IS"/>
        </w:rPr>
        <w:t>aðferðir þekkingarmiðlun</w:t>
      </w:r>
      <w:r w:rsidR="002D6289">
        <w:rPr>
          <w:rFonts w:eastAsia="Calibri" w:cstheme="minorHAnsi"/>
          <w:color w:val="002060"/>
          <w:lang w:val="is-IS"/>
        </w:rPr>
        <w:t>ar</w:t>
      </w:r>
      <w:r w:rsidR="0067085C" w:rsidRPr="00D91606">
        <w:rPr>
          <w:rFonts w:eastAsia="Calibri" w:cstheme="minorHAnsi"/>
          <w:color w:val="002060"/>
          <w:lang w:val="is-IS"/>
        </w:rPr>
        <w:t>.</w:t>
      </w:r>
    </w:p>
    <w:p w14:paraId="253D1A23" w14:textId="6136316F" w:rsidR="0067085C" w:rsidRPr="00D91606" w:rsidRDefault="0067085C" w:rsidP="008A2062">
      <w:pPr>
        <w:numPr>
          <w:ilvl w:val="0"/>
          <w:numId w:val="29"/>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Aðgengilegt </w:t>
      </w:r>
      <w:r w:rsidR="00862908">
        <w:rPr>
          <w:rFonts w:eastAsia="Calibri" w:cstheme="minorHAnsi"/>
          <w:color w:val="002060"/>
          <w:lang w:val="is-IS"/>
        </w:rPr>
        <w:t xml:space="preserve">bæði sem staðnám og í </w:t>
      </w:r>
      <w:r w:rsidR="00EA24FA">
        <w:rPr>
          <w:rFonts w:eastAsia="Calibri" w:cstheme="minorHAnsi"/>
          <w:color w:val="002060"/>
          <w:lang w:val="is-IS"/>
        </w:rPr>
        <w:t>fjarnámi</w:t>
      </w:r>
      <w:r w:rsidRPr="00D91606">
        <w:rPr>
          <w:rFonts w:eastAsia="Calibri" w:cstheme="minorHAnsi"/>
          <w:color w:val="002060"/>
          <w:lang w:val="is-IS"/>
        </w:rPr>
        <w:t>.</w:t>
      </w:r>
    </w:p>
    <w:p w14:paraId="6A841E83" w14:textId="2CECB5BC" w:rsidR="00AA130F" w:rsidRPr="00D91606" w:rsidRDefault="0067085C" w:rsidP="0098135E">
      <w:pPr>
        <w:numPr>
          <w:ilvl w:val="0"/>
          <w:numId w:val="29"/>
        </w:numPr>
        <w:spacing w:after="0" w:line="240" w:lineRule="auto"/>
        <w:ind w:right="-70"/>
        <w:jc w:val="both"/>
        <w:rPr>
          <w:rFonts w:eastAsia="Calibri" w:cstheme="minorHAnsi"/>
          <w:color w:val="002060"/>
          <w:lang w:val="is-IS"/>
        </w:rPr>
      </w:pPr>
      <w:r w:rsidRPr="00D91606">
        <w:rPr>
          <w:rFonts w:eastAsia="Calibri" w:cstheme="minorHAnsi"/>
          <w:color w:val="002060"/>
          <w:lang w:val="is-IS"/>
        </w:rPr>
        <w:t>Kynning á efni</w:t>
      </w:r>
      <w:r w:rsidR="00343478">
        <w:rPr>
          <w:rFonts w:eastAsia="Calibri" w:cstheme="minorHAnsi"/>
          <w:color w:val="002060"/>
          <w:lang w:val="is-IS"/>
        </w:rPr>
        <w:t>nu</w:t>
      </w:r>
      <w:r w:rsidRPr="00D91606">
        <w:rPr>
          <w:rFonts w:eastAsia="Calibri" w:cstheme="minorHAnsi"/>
          <w:color w:val="002060"/>
          <w:lang w:val="is-IS"/>
        </w:rPr>
        <w:t xml:space="preserve"> oft stu</w:t>
      </w:r>
      <w:r w:rsidR="00343478">
        <w:rPr>
          <w:rFonts w:eastAsia="Calibri" w:cstheme="minorHAnsi"/>
          <w:color w:val="002060"/>
          <w:lang w:val="is-IS"/>
        </w:rPr>
        <w:t>dd með</w:t>
      </w:r>
      <w:r w:rsidRPr="00D91606">
        <w:rPr>
          <w:rFonts w:eastAsia="Calibri" w:cstheme="minorHAnsi"/>
          <w:color w:val="002060"/>
          <w:lang w:val="is-IS"/>
        </w:rPr>
        <w:t xml:space="preserve"> </w:t>
      </w:r>
      <w:r w:rsidR="00343478">
        <w:rPr>
          <w:rFonts w:eastAsia="Calibri" w:cstheme="minorHAnsi"/>
          <w:color w:val="002060"/>
          <w:lang w:val="is-IS"/>
        </w:rPr>
        <w:t xml:space="preserve">raunverulegum </w:t>
      </w:r>
      <w:r w:rsidRPr="00D91606">
        <w:rPr>
          <w:rFonts w:eastAsia="Calibri" w:cstheme="minorHAnsi"/>
          <w:color w:val="002060"/>
          <w:lang w:val="is-IS"/>
        </w:rPr>
        <w:t>dæmum.</w:t>
      </w:r>
    </w:p>
    <w:p w14:paraId="5F4ADCF0" w14:textId="5034B25C" w:rsidR="0067085C" w:rsidRPr="00D91606" w:rsidRDefault="0067085C" w:rsidP="008A2062">
      <w:pPr>
        <w:numPr>
          <w:ilvl w:val="0"/>
          <w:numId w:val="29"/>
        </w:numPr>
        <w:spacing w:after="0" w:line="240" w:lineRule="auto"/>
        <w:ind w:right="-70"/>
        <w:jc w:val="both"/>
        <w:rPr>
          <w:rFonts w:eastAsia="Calibri" w:cstheme="minorHAnsi"/>
          <w:color w:val="002060"/>
          <w:lang w:val="is-IS"/>
        </w:rPr>
      </w:pPr>
      <w:r w:rsidRPr="00D91606">
        <w:rPr>
          <w:rFonts w:eastAsia="Calibri" w:cstheme="minorHAnsi"/>
          <w:color w:val="002060"/>
          <w:lang w:val="is-IS"/>
        </w:rPr>
        <w:t>Hágæða, alþjóðleg</w:t>
      </w:r>
      <w:r w:rsidR="00E55572">
        <w:rPr>
          <w:rFonts w:eastAsia="Calibri" w:cstheme="minorHAnsi"/>
          <w:color w:val="002060"/>
          <w:lang w:val="is-IS"/>
        </w:rPr>
        <w:t xml:space="preserve"> og </w:t>
      </w:r>
      <w:r w:rsidRPr="00D91606">
        <w:rPr>
          <w:rFonts w:eastAsia="Calibri" w:cstheme="minorHAnsi"/>
          <w:color w:val="002060"/>
          <w:lang w:val="is-IS"/>
        </w:rPr>
        <w:t>alhliða þekking á ýmsum sviðum sjálfbærrar þróunar matvælakerfa.</w:t>
      </w:r>
    </w:p>
    <w:p w14:paraId="560ACBC9" w14:textId="421969AB" w:rsidR="0067085C" w:rsidRPr="00D91606" w:rsidRDefault="0067085C" w:rsidP="008A2062">
      <w:pPr>
        <w:numPr>
          <w:ilvl w:val="0"/>
          <w:numId w:val="29"/>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Nýting </w:t>
      </w:r>
      <w:r w:rsidR="00384E3B">
        <w:rPr>
          <w:rFonts w:eastAsia="Calibri" w:cstheme="minorHAnsi"/>
          <w:color w:val="002060"/>
          <w:lang w:val="is-IS"/>
        </w:rPr>
        <w:t xml:space="preserve">internetsins </w:t>
      </w:r>
      <w:r w:rsidRPr="00D91606">
        <w:rPr>
          <w:rFonts w:eastAsia="Calibri" w:cstheme="minorHAnsi"/>
          <w:color w:val="002060"/>
          <w:lang w:val="is-IS"/>
        </w:rPr>
        <w:t>sem gerir verkefnið aðgengilegt fyrir breiðan markhóp.</w:t>
      </w:r>
    </w:p>
    <w:p w14:paraId="6CAE2CE3" w14:textId="77777777" w:rsidR="0098135E" w:rsidRPr="00D91606" w:rsidRDefault="0098135E" w:rsidP="008F00D0">
      <w:pPr>
        <w:spacing w:after="0" w:line="240" w:lineRule="auto"/>
        <w:ind w:right="-70"/>
        <w:jc w:val="both"/>
        <w:rPr>
          <w:rFonts w:eastAsia="Calibri" w:cstheme="minorHAnsi"/>
          <w:color w:val="002060"/>
          <w:lang w:val="is-IS"/>
        </w:rPr>
      </w:pPr>
    </w:p>
    <w:p w14:paraId="469514A2" w14:textId="77777777" w:rsidR="006564F0" w:rsidRPr="00D91606" w:rsidRDefault="006564F0" w:rsidP="00494F10">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Veikleikar </w:t>
      </w:r>
      <w:r w:rsidRPr="00D91606">
        <w:rPr>
          <w:rFonts w:eastAsia="Times New Roman" w:cstheme="minorHAnsi"/>
          <w:color w:val="002060"/>
          <w:lang w:val="is-IS" w:bidi="bn-BD"/>
        </w:rPr>
        <w:t>(innri þættir):</w:t>
      </w:r>
    </w:p>
    <w:p w14:paraId="66A5668B" w14:textId="357E6B6F" w:rsidR="00E9502D" w:rsidRPr="00D91606" w:rsidRDefault="006564F0" w:rsidP="005B2618">
      <w:pPr>
        <w:pStyle w:val="ListParagraph"/>
        <w:widowControl w:val="0"/>
        <w:numPr>
          <w:ilvl w:val="0"/>
          <w:numId w:val="18"/>
        </w:numPr>
        <w:spacing w:after="0" w:line="240" w:lineRule="auto"/>
        <w:ind w:right="-70"/>
        <w:jc w:val="both"/>
        <w:rPr>
          <w:rFonts w:eastAsia="Calibri" w:cstheme="minorHAnsi"/>
          <w:color w:val="002060"/>
          <w:lang w:val="is-IS"/>
        </w:rPr>
      </w:pPr>
      <w:r w:rsidRPr="00D91606">
        <w:rPr>
          <w:rFonts w:eastAsia="Calibri" w:cstheme="minorHAnsi"/>
          <w:color w:val="002060"/>
          <w:lang w:val="is-IS"/>
        </w:rPr>
        <w:t>Leiðinleg</w:t>
      </w:r>
      <w:r w:rsidR="00484CF0">
        <w:rPr>
          <w:rFonts w:eastAsia="Calibri" w:cstheme="minorHAnsi"/>
          <w:color w:val="002060"/>
          <w:lang w:val="is-IS"/>
        </w:rPr>
        <w:t xml:space="preserve"> og </w:t>
      </w:r>
      <w:r w:rsidRPr="00D91606">
        <w:rPr>
          <w:rFonts w:eastAsia="Calibri" w:cstheme="minorHAnsi"/>
          <w:color w:val="002060"/>
          <w:lang w:val="is-IS"/>
        </w:rPr>
        <w:t xml:space="preserve">óaðlaðandi </w:t>
      </w:r>
      <w:r w:rsidR="00E07C07">
        <w:rPr>
          <w:rFonts w:eastAsia="Calibri" w:cstheme="minorHAnsi"/>
          <w:color w:val="002060"/>
          <w:lang w:val="is-IS"/>
        </w:rPr>
        <w:t>heima</w:t>
      </w:r>
      <w:r w:rsidRPr="00D91606">
        <w:rPr>
          <w:rFonts w:eastAsia="Calibri" w:cstheme="minorHAnsi"/>
          <w:color w:val="002060"/>
          <w:lang w:val="is-IS"/>
        </w:rPr>
        <w:t>síða.</w:t>
      </w:r>
    </w:p>
    <w:p w14:paraId="725BC3C0" w14:textId="53BF9057" w:rsidR="00E9502D" w:rsidRPr="00D91606" w:rsidRDefault="003C3B23" w:rsidP="005B2618">
      <w:pPr>
        <w:pStyle w:val="ListParagraph"/>
        <w:widowControl w:val="0"/>
        <w:numPr>
          <w:ilvl w:val="0"/>
          <w:numId w:val="18"/>
        </w:numPr>
        <w:spacing w:after="0" w:line="240" w:lineRule="auto"/>
        <w:ind w:right="-70"/>
        <w:jc w:val="both"/>
        <w:rPr>
          <w:rFonts w:eastAsia="Calibri" w:cstheme="minorHAnsi"/>
          <w:color w:val="002060"/>
          <w:lang w:val="is-IS"/>
        </w:rPr>
      </w:pPr>
      <w:r>
        <w:rPr>
          <w:rFonts w:eastAsia="Calibri" w:cstheme="minorHAnsi"/>
          <w:color w:val="002060"/>
          <w:lang w:val="is-IS"/>
        </w:rPr>
        <w:t>Framkvæmd verkefnisins er ta</w:t>
      </w:r>
      <w:r w:rsidR="00E9502D" w:rsidRPr="00D91606">
        <w:rPr>
          <w:rFonts w:eastAsia="Calibri" w:cstheme="minorHAnsi"/>
          <w:color w:val="002060"/>
          <w:lang w:val="is-IS"/>
        </w:rPr>
        <w:t>kmörkuð</w:t>
      </w:r>
      <w:r>
        <w:rPr>
          <w:rFonts w:eastAsia="Calibri" w:cstheme="minorHAnsi"/>
          <w:color w:val="002060"/>
          <w:lang w:val="is-IS"/>
        </w:rPr>
        <w:t xml:space="preserve"> og</w:t>
      </w:r>
      <w:r w:rsidR="00E9502D" w:rsidRPr="00D91606">
        <w:rPr>
          <w:rFonts w:eastAsia="Calibri" w:cstheme="minorHAnsi"/>
          <w:color w:val="002060"/>
          <w:lang w:val="is-IS"/>
        </w:rPr>
        <w:t xml:space="preserve"> bundin við fjármögnunartíma þess.</w:t>
      </w:r>
    </w:p>
    <w:p w14:paraId="4571941C" w14:textId="3CBC7AA4" w:rsidR="00E9502D" w:rsidRPr="00D91606" w:rsidRDefault="001C0413" w:rsidP="005B2618">
      <w:pPr>
        <w:pStyle w:val="ListParagraph"/>
        <w:widowControl w:val="0"/>
        <w:numPr>
          <w:ilvl w:val="0"/>
          <w:numId w:val="18"/>
        </w:numPr>
        <w:spacing w:after="0" w:line="240" w:lineRule="auto"/>
        <w:ind w:right="-70"/>
        <w:jc w:val="both"/>
        <w:rPr>
          <w:rFonts w:eastAsia="Calibri" w:cstheme="minorHAnsi"/>
          <w:color w:val="002060"/>
          <w:lang w:val="is-IS"/>
        </w:rPr>
      </w:pPr>
      <w:r>
        <w:rPr>
          <w:rFonts w:eastAsia="Calibri" w:cstheme="minorHAnsi"/>
          <w:color w:val="002060"/>
          <w:lang w:val="is-IS"/>
        </w:rPr>
        <w:t>Skortur</w:t>
      </w:r>
      <w:r w:rsidR="00E9502D" w:rsidRPr="00D91606">
        <w:rPr>
          <w:rFonts w:eastAsia="Calibri" w:cstheme="minorHAnsi"/>
          <w:color w:val="002060"/>
          <w:lang w:val="is-IS"/>
        </w:rPr>
        <w:t xml:space="preserve"> á vinnustofum og verklegum æfingum.</w:t>
      </w:r>
    </w:p>
    <w:p w14:paraId="314BDDA6" w14:textId="3EEFB74E" w:rsidR="00E9502D" w:rsidRPr="00D91606" w:rsidRDefault="00E9502D" w:rsidP="005B2618">
      <w:pPr>
        <w:pStyle w:val="ListParagraph"/>
        <w:widowControl w:val="0"/>
        <w:numPr>
          <w:ilvl w:val="0"/>
          <w:numId w:val="18"/>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Skortur á </w:t>
      </w:r>
      <w:r w:rsidR="00C35CEE">
        <w:rPr>
          <w:rFonts w:eastAsia="Calibri" w:cstheme="minorHAnsi"/>
          <w:color w:val="002060"/>
          <w:lang w:val="is-IS"/>
        </w:rPr>
        <w:t xml:space="preserve">þeim </w:t>
      </w:r>
      <w:r w:rsidRPr="00D91606">
        <w:rPr>
          <w:rFonts w:eastAsia="Calibri" w:cstheme="minorHAnsi"/>
          <w:color w:val="002060"/>
          <w:lang w:val="is-IS"/>
        </w:rPr>
        <w:t xml:space="preserve">verkfærum sem </w:t>
      </w:r>
      <w:r w:rsidR="00C35CEE">
        <w:rPr>
          <w:rFonts w:eastAsia="Calibri" w:cstheme="minorHAnsi"/>
          <w:color w:val="002060"/>
          <w:lang w:val="is-IS"/>
        </w:rPr>
        <w:t>hafa verið þróuð</w:t>
      </w:r>
      <w:r w:rsidRPr="00D91606">
        <w:rPr>
          <w:rFonts w:eastAsia="Calibri" w:cstheme="minorHAnsi"/>
          <w:color w:val="002060"/>
          <w:lang w:val="is-IS"/>
        </w:rPr>
        <w:t xml:space="preserve"> </w:t>
      </w:r>
      <w:r w:rsidR="00652170">
        <w:rPr>
          <w:rFonts w:eastAsia="Calibri" w:cstheme="minorHAnsi"/>
          <w:color w:val="002060"/>
          <w:lang w:val="is-IS"/>
        </w:rPr>
        <w:t xml:space="preserve">í því skyni að </w:t>
      </w:r>
      <w:r w:rsidRPr="00D91606">
        <w:rPr>
          <w:rFonts w:eastAsia="Calibri" w:cstheme="minorHAnsi"/>
          <w:color w:val="002060"/>
          <w:lang w:val="is-IS"/>
        </w:rPr>
        <w:t>virkja hagsmunaaðila</w:t>
      </w:r>
      <w:r w:rsidR="008B0CBF">
        <w:rPr>
          <w:rFonts w:eastAsia="Calibri" w:cstheme="minorHAnsi"/>
          <w:color w:val="002060"/>
          <w:lang w:val="is-IS"/>
        </w:rPr>
        <w:t xml:space="preserve"> verkefnisins</w:t>
      </w:r>
      <w:r w:rsidRPr="00D91606">
        <w:rPr>
          <w:rFonts w:eastAsia="Calibri" w:cstheme="minorHAnsi"/>
          <w:color w:val="002060"/>
          <w:lang w:val="is-IS"/>
        </w:rPr>
        <w:t>.</w:t>
      </w:r>
    </w:p>
    <w:p w14:paraId="23E4242F" w14:textId="77777777" w:rsidR="00372BCA" w:rsidRPr="00D91606" w:rsidRDefault="00372BCA" w:rsidP="00494F10">
      <w:pPr>
        <w:widowControl w:val="0"/>
        <w:spacing w:after="0" w:line="240" w:lineRule="auto"/>
        <w:ind w:right="-70"/>
        <w:jc w:val="both"/>
        <w:rPr>
          <w:rFonts w:eastAsia="Times New Roman" w:cstheme="minorHAnsi"/>
          <w:b/>
          <w:bCs/>
          <w:color w:val="002060"/>
          <w:lang w:val="is-IS" w:bidi="bn-BD"/>
        </w:rPr>
      </w:pPr>
    </w:p>
    <w:p w14:paraId="2C711C69" w14:textId="228D5AE1" w:rsidR="006564F0" w:rsidRPr="00D91606" w:rsidRDefault="006564F0" w:rsidP="00494F10">
      <w:pPr>
        <w:widowControl w:val="0"/>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lastRenderedPageBreak/>
        <w:t xml:space="preserve">Tækifæri </w:t>
      </w:r>
      <w:r w:rsidRPr="00D91606">
        <w:rPr>
          <w:rFonts w:eastAsia="Times New Roman" w:cstheme="minorHAnsi"/>
          <w:color w:val="002060"/>
          <w:lang w:val="is-IS" w:bidi="bn-BD"/>
        </w:rPr>
        <w:t>(ytri þættir):</w:t>
      </w:r>
    </w:p>
    <w:p w14:paraId="70C3B135" w14:textId="339DD5DF" w:rsidR="007648CF" w:rsidRPr="00D91606" w:rsidRDefault="0001156F" w:rsidP="008A2062">
      <w:pPr>
        <w:pStyle w:val="ListParagraph"/>
        <w:numPr>
          <w:ilvl w:val="0"/>
          <w:numId w:val="30"/>
        </w:numPr>
        <w:spacing w:after="0" w:line="240" w:lineRule="auto"/>
        <w:ind w:right="-70"/>
        <w:jc w:val="both"/>
        <w:rPr>
          <w:rFonts w:eastAsia="Calibri" w:cstheme="minorHAnsi"/>
          <w:color w:val="002060"/>
          <w:lang w:val="is-IS"/>
        </w:rPr>
      </w:pPr>
      <w:r>
        <w:rPr>
          <w:rFonts w:eastAsia="Calibri" w:cstheme="minorHAnsi"/>
          <w:color w:val="002060"/>
          <w:lang w:val="is-IS"/>
        </w:rPr>
        <w:t xml:space="preserve">Námsefnið og </w:t>
      </w:r>
      <w:r w:rsidR="007648CF" w:rsidRPr="00D91606">
        <w:rPr>
          <w:rFonts w:eastAsia="Calibri" w:cstheme="minorHAnsi"/>
          <w:color w:val="002060"/>
          <w:lang w:val="is-IS"/>
        </w:rPr>
        <w:t>verkfæri</w:t>
      </w:r>
      <w:r>
        <w:rPr>
          <w:rFonts w:eastAsia="Calibri" w:cstheme="minorHAnsi"/>
          <w:color w:val="002060"/>
          <w:lang w:val="is-IS"/>
        </w:rPr>
        <w:t>n</w:t>
      </w:r>
      <w:r w:rsidR="007648CF" w:rsidRPr="00D91606">
        <w:rPr>
          <w:rFonts w:eastAsia="Calibri" w:cstheme="minorHAnsi"/>
          <w:color w:val="002060"/>
          <w:lang w:val="is-IS"/>
        </w:rPr>
        <w:t xml:space="preserve"> sem SUSPLUS býður upp á e</w:t>
      </w:r>
      <w:r>
        <w:rPr>
          <w:rFonts w:eastAsia="Calibri" w:cstheme="minorHAnsi"/>
          <w:color w:val="002060"/>
          <w:lang w:val="is-IS"/>
        </w:rPr>
        <w:t xml:space="preserve">r hægt að </w:t>
      </w:r>
      <w:r w:rsidR="007648CF" w:rsidRPr="00D91606">
        <w:rPr>
          <w:rFonts w:eastAsia="Calibri" w:cstheme="minorHAnsi"/>
          <w:color w:val="002060"/>
          <w:lang w:val="is-IS"/>
        </w:rPr>
        <w:t xml:space="preserve">laga að </w:t>
      </w:r>
      <w:r w:rsidR="00645988">
        <w:rPr>
          <w:rFonts w:eastAsia="Calibri" w:cstheme="minorHAnsi"/>
          <w:color w:val="002060"/>
          <w:lang w:val="is-IS"/>
        </w:rPr>
        <w:t>ólíkum aðstæðum</w:t>
      </w:r>
      <w:r>
        <w:rPr>
          <w:rFonts w:eastAsia="Calibri" w:cstheme="minorHAnsi"/>
          <w:color w:val="002060"/>
          <w:lang w:val="is-IS"/>
        </w:rPr>
        <w:t xml:space="preserve"> og </w:t>
      </w:r>
      <w:r w:rsidR="008D3A4F">
        <w:rPr>
          <w:rFonts w:eastAsia="Calibri" w:cstheme="minorHAnsi"/>
          <w:color w:val="002060"/>
          <w:lang w:val="is-IS"/>
        </w:rPr>
        <w:t xml:space="preserve"> mögulegt </w:t>
      </w:r>
      <w:r w:rsidR="00556AD5">
        <w:rPr>
          <w:rFonts w:eastAsia="Calibri" w:cstheme="minorHAnsi"/>
          <w:color w:val="002060"/>
          <w:lang w:val="is-IS"/>
        </w:rPr>
        <w:t xml:space="preserve">að </w:t>
      </w:r>
      <w:r>
        <w:rPr>
          <w:rFonts w:eastAsia="Calibri" w:cstheme="minorHAnsi"/>
          <w:color w:val="002060"/>
          <w:lang w:val="is-IS"/>
        </w:rPr>
        <w:t>endurtaka í öðrum löndum</w:t>
      </w:r>
      <w:r w:rsidR="007648CF" w:rsidRPr="00D91606">
        <w:rPr>
          <w:rFonts w:eastAsia="Calibri" w:cstheme="minorHAnsi"/>
          <w:color w:val="002060"/>
          <w:lang w:val="is-IS"/>
        </w:rPr>
        <w:t>.</w:t>
      </w:r>
    </w:p>
    <w:p w14:paraId="1E724401" w14:textId="24E458DF" w:rsidR="007648CF" w:rsidRPr="00D91606" w:rsidRDefault="008D3A4F" w:rsidP="008A2062">
      <w:pPr>
        <w:numPr>
          <w:ilvl w:val="0"/>
          <w:numId w:val="30"/>
        </w:numPr>
        <w:spacing w:after="0" w:line="240" w:lineRule="auto"/>
        <w:ind w:right="-70"/>
        <w:jc w:val="both"/>
        <w:rPr>
          <w:rFonts w:eastAsia="Calibri" w:cstheme="minorHAnsi"/>
          <w:color w:val="002060"/>
          <w:lang w:val="is-IS"/>
        </w:rPr>
      </w:pPr>
      <w:r>
        <w:rPr>
          <w:rFonts w:eastAsia="Calibri" w:cstheme="minorHAnsi"/>
          <w:color w:val="002060"/>
          <w:lang w:val="is-IS"/>
        </w:rPr>
        <w:t>Þ</w:t>
      </w:r>
      <w:r w:rsidR="007648CF" w:rsidRPr="00D91606">
        <w:rPr>
          <w:rFonts w:eastAsia="Calibri" w:cstheme="minorHAnsi"/>
          <w:color w:val="002060"/>
          <w:lang w:val="is-IS"/>
        </w:rPr>
        <w:t xml:space="preserve">átttakendum </w:t>
      </w:r>
      <w:r>
        <w:rPr>
          <w:rFonts w:eastAsia="Calibri" w:cstheme="minorHAnsi"/>
          <w:color w:val="002060"/>
          <w:lang w:val="is-IS"/>
        </w:rPr>
        <w:t xml:space="preserve">er gert </w:t>
      </w:r>
      <w:r w:rsidR="007648CF" w:rsidRPr="00D91606">
        <w:rPr>
          <w:rFonts w:eastAsia="Calibri" w:cstheme="minorHAnsi"/>
          <w:color w:val="002060"/>
          <w:lang w:val="is-IS"/>
        </w:rPr>
        <w:t xml:space="preserve">kleift að búa til fræðsluferli sem sniðið </w:t>
      </w:r>
      <w:r w:rsidR="00EF139F" w:rsidRPr="00D91606">
        <w:rPr>
          <w:rFonts w:eastAsia="Calibri" w:cstheme="minorHAnsi"/>
          <w:color w:val="002060"/>
          <w:lang w:val="is-IS"/>
        </w:rPr>
        <w:t xml:space="preserve">er </w:t>
      </w:r>
      <w:r w:rsidR="007648CF" w:rsidRPr="00D91606">
        <w:rPr>
          <w:rFonts w:eastAsia="Calibri" w:cstheme="minorHAnsi"/>
          <w:color w:val="002060"/>
          <w:lang w:val="is-IS"/>
        </w:rPr>
        <w:t>að</w:t>
      </w:r>
      <w:r w:rsidR="00CD423D">
        <w:rPr>
          <w:rFonts w:eastAsia="Calibri" w:cstheme="minorHAnsi"/>
          <w:color w:val="002060"/>
          <w:lang w:val="is-IS"/>
        </w:rPr>
        <w:t xml:space="preserve"> þeirra</w:t>
      </w:r>
      <w:r w:rsidR="007648CF" w:rsidRPr="00D91606">
        <w:rPr>
          <w:rFonts w:eastAsia="Calibri" w:cstheme="minorHAnsi"/>
          <w:color w:val="002060"/>
          <w:lang w:val="is-IS"/>
        </w:rPr>
        <w:t xml:space="preserve"> þörfum.</w:t>
      </w:r>
    </w:p>
    <w:p w14:paraId="20A796AF" w14:textId="32322DB0" w:rsidR="007648CF" w:rsidRPr="00D91606" w:rsidRDefault="0095614E" w:rsidP="008A2062">
      <w:pPr>
        <w:numPr>
          <w:ilvl w:val="0"/>
          <w:numId w:val="30"/>
        </w:numPr>
        <w:spacing w:after="0" w:line="240" w:lineRule="auto"/>
        <w:ind w:right="-70"/>
        <w:jc w:val="both"/>
        <w:rPr>
          <w:rFonts w:eastAsia="Calibri" w:cstheme="minorHAnsi"/>
          <w:color w:val="002060"/>
          <w:lang w:val="is-IS"/>
        </w:rPr>
      </w:pPr>
      <w:r>
        <w:rPr>
          <w:rFonts w:eastAsia="Calibri" w:cstheme="minorHAnsi"/>
          <w:color w:val="002060"/>
          <w:lang w:val="is-IS"/>
        </w:rPr>
        <w:t>Nálgun</w:t>
      </w:r>
      <w:r w:rsidR="007648CF" w:rsidRPr="00D91606">
        <w:rPr>
          <w:rFonts w:eastAsia="Calibri" w:cstheme="minorHAnsi"/>
          <w:color w:val="002060"/>
          <w:lang w:val="is-IS"/>
        </w:rPr>
        <w:t xml:space="preserve"> sem er sniðin að þörfum hvers og eins</w:t>
      </w:r>
      <w:r>
        <w:rPr>
          <w:rFonts w:eastAsia="Calibri" w:cstheme="minorHAnsi"/>
          <w:color w:val="002060"/>
          <w:lang w:val="is-IS"/>
        </w:rPr>
        <w:t xml:space="preserve"> er kynnt og</w:t>
      </w:r>
      <w:r w:rsidR="007648CF" w:rsidRPr="00D91606">
        <w:rPr>
          <w:rFonts w:eastAsia="Calibri" w:cstheme="minorHAnsi"/>
          <w:color w:val="002060"/>
          <w:lang w:val="is-IS"/>
        </w:rPr>
        <w:t xml:space="preserve"> er í takt við persónuleikasnið Z-kynslóðarinnar.</w:t>
      </w:r>
    </w:p>
    <w:p w14:paraId="584C7384" w14:textId="29AC7A10" w:rsidR="007648CF" w:rsidRPr="00D91606" w:rsidRDefault="007648CF" w:rsidP="008A2062">
      <w:pPr>
        <w:numPr>
          <w:ilvl w:val="0"/>
          <w:numId w:val="30"/>
        </w:numPr>
        <w:spacing w:after="0" w:line="240" w:lineRule="auto"/>
        <w:ind w:right="-70"/>
        <w:jc w:val="both"/>
        <w:rPr>
          <w:rFonts w:eastAsia="Calibri" w:cstheme="minorHAnsi"/>
          <w:color w:val="002060"/>
          <w:lang w:val="is-IS"/>
        </w:rPr>
      </w:pPr>
      <w:r w:rsidRPr="00D91606">
        <w:rPr>
          <w:rFonts w:eastAsia="Calibri" w:cstheme="minorHAnsi"/>
          <w:color w:val="002060"/>
          <w:lang w:val="is-IS"/>
        </w:rPr>
        <w:t>Fræðslu- og samskiptaherferðir ger</w:t>
      </w:r>
      <w:r w:rsidR="000A070B">
        <w:rPr>
          <w:rFonts w:eastAsia="Calibri" w:cstheme="minorHAnsi"/>
          <w:color w:val="002060"/>
          <w:lang w:val="is-IS"/>
        </w:rPr>
        <w:t>ir</w:t>
      </w:r>
      <w:r w:rsidRPr="00D91606">
        <w:rPr>
          <w:rFonts w:eastAsia="Calibri" w:cstheme="minorHAnsi"/>
          <w:color w:val="002060"/>
          <w:lang w:val="is-IS"/>
        </w:rPr>
        <w:t xml:space="preserve"> einstaklingum kleift að taka upplýstar ákvarðanir </w:t>
      </w:r>
      <w:r w:rsidR="000A070B">
        <w:rPr>
          <w:rFonts w:eastAsia="Calibri" w:cstheme="minorHAnsi"/>
          <w:color w:val="002060"/>
          <w:lang w:val="is-IS"/>
        </w:rPr>
        <w:t xml:space="preserve">um </w:t>
      </w:r>
      <w:r w:rsidRPr="00D91606">
        <w:rPr>
          <w:rFonts w:eastAsia="Calibri" w:cstheme="minorHAnsi"/>
          <w:color w:val="002060"/>
          <w:lang w:val="is-IS"/>
        </w:rPr>
        <w:t>og taka virkan þátt í sjálfbærniverkefnum. Að hvetja til samstarfs milli stofnana</w:t>
      </w:r>
      <w:r w:rsidR="00326B25">
        <w:rPr>
          <w:rFonts w:eastAsia="Calibri" w:cstheme="minorHAnsi"/>
          <w:color w:val="002060"/>
          <w:lang w:val="is-IS"/>
        </w:rPr>
        <w:t>, s.s.</w:t>
      </w:r>
      <w:r w:rsidRPr="00D91606">
        <w:rPr>
          <w:rFonts w:eastAsia="Calibri" w:cstheme="minorHAnsi"/>
          <w:color w:val="002060"/>
          <w:lang w:val="is-IS"/>
        </w:rPr>
        <w:t xml:space="preserve"> háskóla</w:t>
      </w:r>
      <w:r w:rsidR="00326B25">
        <w:rPr>
          <w:rFonts w:eastAsia="Calibri" w:cstheme="minorHAnsi"/>
          <w:color w:val="002060"/>
          <w:lang w:val="is-IS"/>
        </w:rPr>
        <w:t>,</w:t>
      </w:r>
      <w:r w:rsidRPr="00D91606">
        <w:rPr>
          <w:rFonts w:eastAsia="Calibri" w:cstheme="minorHAnsi"/>
          <w:color w:val="002060"/>
          <w:lang w:val="is-IS"/>
        </w:rPr>
        <w:t xml:space="preserve"> sameinar fjölbreytta þekkingu, úrræði og sjónarmið sem hugsanlega leiða til framfara</w:t>
      </w:r>
      <w:r w:rsidR="00BE1661">
        <w:rPr>
          <w:rFonts w:eastAsia="Calibri" w:cstheme="minorHAnsi"/>
          <w:color w:val="002060"/>
          <w:lang w:val="is-IS"/>
        </w:rPr>
        <w:t>, bæði í menntun og</w:t>
      </w:r>
      <w:r w:rsidRPr="00D91606">
        <w:rPr>
          <w:rFonts w:eastAsia="Calibri" w:cstheme="minorHAnsi"/>
          <w:color w:val="002060"/>
          <w:lang w:val="is-IS"/>
        </w:rPr>
        <w:t xml:space="preserve"> matvælastjórnun.</w:t>
      </w:r>
    </w:p>
    <w:p w14:paraId="07F874C9" w14:textId="044E3244" w:rsidR="007648CF" w:rsidRPr="00D91606" w:rsidRDefault="007648CF" w:rsidP="008A2062">
      <w:pPr>
        <w:numPr>
          <w:ilvl w:val="0"/>
          <w:numId w:val="30"/>
        </w:numPr>
        <w:spacing w:after="0" w:line="240" w:lineRule="auto"/>
        <w:ind w:right="-70"/>
        <w:jc w:val="both"/>
        <w:rPr>
          <w:rFonts w:eastAsia="Calibri" w:cstheme="minorHAnsi"/>
          <w:color w:val="002060"/>
          <w:lang w:val="is-IS"/>
        </w:rPr>
      </w:pPr>
      <w:r w:rsidRPr="00D91606">
        <w:rPr>
          <w:rFonts w:eastAsia="Calibri" w:cstheme="minorHAnsi"/>
          <w:color w:val="002060"/>
          <w:lang w:val="is-IS"/>
        </w:rPr>
        <w:t>Stuðla</w:t>
      </w:r>
      <w:r w:rsidR="00E47ADD">
        <w:rPr>
          <w:rFonts w:eastAsia="Calibri" w:cstheme="minorHAnsi"/>
          <w:color w:val="002060"/>
          <w:lang w:val="is-IS"/>
        </w:rPr>
        <w:t>r</w:t>
      </w:r>
      <w:r w:rsidRPr="00D91606">
        <w:rPr>
          <w:rFonts w:eastAsia="Calibri" w:cstheme="minorHAnsi"/>
          <w:color w:val="002060"/>
          <w:lang w:val="is-IS"/>
        </w:rPr>
        <w:t xml:space="preserve"> að sjálfbærri matvælaneyslu meðal nemenda.</w:t>
      </w:r>
    </w:p>
    <w:p w14:paraId="61A4F0B9" w14:textId="03E7A00E" w:rsidR="007648CF" w:rsidRPr="00D91606" w:rsidRDefault="00E47ADD" w:rsidP="008A2062">
      <w:pPr>
        <w:numPr>
          <w:ilvl w:val="0"/>
          <w:numId w:val="30"/>
        </w:numPr>
        <w:spacing w:after="0" w:line="240" w:lineRule="auto"/>
        <w:ind w:right="-70"/>
        <w:jc w:val="both"/>
        <w:rPr>
          <w:rFonts w:eastAsia="Calibri" w:cstheme="minorHAnsi"/>
          <w:color w:val="002060"/>
          <w:lang w:val="is-IS"/>
        </w:rPr>
      </w:pPr>
      <w:r>
        <w:rPr>
          <w:rFonts w:eastAsia="Calibri" w:cstheme="minorHAnsi"/>
          <w:color w:val="002060"/>
          <w:lang w:val="is-IS"/>
        </w:rPr>
        <w:t>Eykur</w:t>
      </w:r>
      <w:r w:rsidR="007648CF" w:rsidRPr="00D91606">
        <w:rPr>
          <w:rFonts w:eastAsia="Calibri" w:cstheme="minorHAnsi"/>
          <w:color w:val="002060"/>
          <w:lang w:val="is-IS"/>
        </w:rPr>
        <w:t xml:space="preserve"> vitund og hvet</w:t>
      </w:r>
      <w:r>
        <w:rPr>
          <w:rFonts w:eastAsia="Calibri" w:cstheme="minorHAnsi"/>
          <w:color w:val="002060"/>
          <w:lang w:val="is-IS"/>
        </w:rPr>
        <w:t>ur</w:t>
      </w:r>
      <w:r w:rsidR="007648CF" w:rsidRPr="00D91606">
        <w:rPr>
          <w:rFonts w:eastAsia="Calibri" w:cstheme="minorHAnsi"/>
          <w:color w:val="002060"/>
          <w:lang w:val="is-IS"/>
        </w:rPr>
        <w:t xml:space="preserve"> til hegðunarbreytinga í átt að sjálfbærara fæðuvali.</w:t>
      </w:r>
    </w:p>
    <w:p w14:paraId="0FB3E1C5" w14:textId="1333508C" w:rsidR="007648CF" w:rsidRPr="003A39E0" w:rsidRDefault="007648CF" w:rsidP="003A39E0">
      <w:pPr>
        <w:numPr>
          <w:ilvl w:val="0"/>
          <w:numId w:val="30"/>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Skýr áætlanagerð, þátttaka hagsmunaaðila, skilvirk samskipti og stefna til að stýra </w:t>
      </w:r>
      <w:r w:rsidR="00DA35E9">
        <w:rPr>
          <w:rFonts w:eastAsia="Calibri" w:cstheme="minorHAnsi"/>
          <w:color w:val="002060"/>
          <w:lang w:val="is-IS"/>
        </w:rPr>
        <w:t>SUSPLUS</w:t>
      </w:r>
      <w:r w:rsidRPr="00D91606">
        <w:rPr>
          <w:rFonts w:eastAsia="Calibri" w:cstheme="minorHAnsi"/>
          <w:color w:val="002060"/>
          <w:lang w:val="is-IS"/>
        </w:rPr>
        <w:t xml:space="preserve"> niðurstöðum á ábyrgan</w:t>
      </w:r>
      <w:r w:rsidR="003A39E0">
        <w:rPr>
          <w:rFonts w:eastAsia="Calibri" w:cstheme="minorHAnsi"/>
          <w:color w:val="002060"/>
          <w:lang w:val="is-IS"/>
        </w:rPr>
        <w:t xml:space="preserve"> og</w:t>
      </w:r>
      <w:r w:rsidRPr="00D91606">
        <w:rPr>
          <w:rFonts w:eastAsia="Calibri" w:cstheme="minorHAnsi"/>
          <w:color w:val="002060"/>
          <w:lang w:val="is-IS"/>
        </w:rPr>
        <w:t xml:space="preserve"> gagnsæjan hátt í takt við </w:t>
      </w:r>
      <w:r w:rsidRPr="003A39E0">
        <w:rPr>
          <w:rFonts w:eastAsia="Calibri" w:cstheme="minorHAnsi"/>
          <w:color w:val="002060"/>
          <w:lang w:val="is-IS"/>
        </w:rPr>
        <w:t>markmið</w:t>
      </w:r>
      <w:r w:rsidR="003A39E0">
        <w:rPr>
          <w:rFonts w:eastAsia="Calibri" w:cstheme="minorHAnsi"/>
          <w:color w:val="002060"/>
          <w:lang w:val="is-IS"/>
        </w:rPr>
        <w:t xml:space="preserve"> verkefnisins</w:t>
      </w:r>
      <w:r w:rsidRPr="003A39E0">
        <w:rPr>
          <w:rFonts w:eastAsia="Calibri" w:cstheme="minorHAnsi"/>
          <w:color w:val="002060"/>
          <w:lang w:val="is-IS"/>
        </w:rPr>
        <w:t>.</w:t>
      </w:r>
    </w:p>
    <w:p w14:paraId="6AF5A482" w14:textId="77777777" w:rsidR="007648CF" w:rsidRPr="00D91606" w:rsidRDefault="007648CF" w:rsidP="005B2618">
      <w:pPr>
        <w:spacing w:after="0" w:line="240" w:lineRule="auto"/>
        <w:ind w:left="720" w:right="-70"/>
        <w:jc w:val="both"/>
        <w:rPr>
          <w:rFonts w:eastAsia="Calibri" w:cstheme="minorHAnsi"/>
          <w:color w:val="002060"/>
          <w:lang w:val="is-IS"/>
        </w:rPr>
      </w:pPr>
    </w:p>
    <w:p w14:paraId="555C5897" w14:textId="77777777" w:rsidR="006564F0" w:rsidRPr="00D91606" w:rsidRDefault="006564F0" w:rsidP="00494F10">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Ógnir </w:t>
      </w:r>
      <w:r w:rsidRPr="00D91606">
        <w:rPr>
          <w:rFonts w:eastAsia="Times New Roman" w:cstheme="minorHAnsi"/>
          <w:color w:val="002060"/>
          <w:lang w:val="is-IS" w:bidi="bn-BD"/>
        </w:rPr>
        <w:t>(ytri þættir):</w:t>
      </w:r>
    </w:p>
    <w:p w14:paraId="41C995DD" w14:textId="4F4A3ACF"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 xml:space="preserve">Takmarkað fjármagn getur </w:t>
      </w:r>
      <w:r w:rsidR="00D72DFE">
        <w:rPr>
          <w:rFonts w:asciiTheme="minorHAnsi" w:eastAsia="Calibri" w:hAnsiTheme="minorHAnsi" w:cstheme="minorHAnsi"/>
          <w:color w:val="002060"/>
          <w:sz w:val="22"/>
          <w:szCs w:val="22"/>
          <w:lang w:val="is-IS" w:bidi="ar-SA"/>
        </w:rPr>
        <w:t>verið fyrirstaða</w:t>
      </w:r>
      <w:r w:rsidRPr="00D91606">
        <w:rPr>
          <w:rFonts w:asciiTheme="minorHAnsi" w:eastAsia="Calibri" w:hAnsiTheme="minorHAnsi" w:cstheme="minorHAnsi"/>
          <w:color w:val="002060"/>
          <w:sz w:val="22"/>
          <w:szCs w:val="22"/>
          <w:lang w:val="is-IS" w:bidi="ar-SA"/>
        </w:rPr>
        <w:t xml:space="preserve"> framkvæmd</w:t>
      </w:r>
      <w:r w:rsidR="00D72DFE">
        <w:rPr>
          <w:rFonts w:asciiTheme="minorHAnsi" w:eastAsia="Calibri" w:hAnsiTheme="minorHAnsi" w:cstheme="minorHAnsi"/>
          <w:color w:val="002060"/>
          <w:sz w:val="22"/>
          <w:szCs w:val="22"/>
          <w:lang w:val="is-IS" w:bidi="ar-SA"/>
        </w:rPr>
        <w:t>ar</w:t>
      </w:r>
      <w:r w:rsidRPr="00D91606">
        <w:rPr>
          <w:rFonts w:asciiTheme="minorHAnsi" w:eastAsia="Calibri" w:hAnsiTheme="minorHAnsi" w:cstheme="minorHAnsi"/>
          <w:color w:val="002060"/>
          <w:sz w:val="22"/>
          <w:szCs w:val="22"/>
          <w:lang w:val="is-IS" w:bidi="ar-SA"/>
        </w:rPr>
        <w:t>.</w:t>
      </w:r>
    </w:p>
    <w:p w14:paraId="6D8724CF" w14:textId="2EB2733D" w:rsidR="00494F10" w:rsidRPr="00D91606" w:rsidRDefault="00BB2C6B"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Pr>
          <w:rFonts w:asciiTheme="minorHAnsi" w:eastAsia="Calibri" w:hAnsiTheme="minorHAnsi" w:cstheme="minorHAnsi"/>
          <w:color w:val="002060"/>
          <w:sz w:val="22"/>
          <w:szCs w:val="22"/>
          <w:lang w:val="is-IS" w:bidi="ar-SA"/>
        </w:rPr>
        <w:t>Mótspyrna</w:t>
      </w:r>
      <w:r w:rsidR="00494F10" w:rsidRPr="00D91606">
        <w:rPr>
          <w:rFonts w:asciiTheme="minorHAnsi" w:eastAsia="Calibri" w:hAnsiTheme="minorHAnsi" w:cstheme="minorHAnsi"/>
          <w:color w:val="002060"/>
          <w:sz w:val="22"/>
          <w:szCs w:val="22"/>
          <w:lang w:val="is-IS" w:bidi="ar-SA"/>
        </w:rPr>
        <w:t xml:space="preserve"> hagsmunaaðil</w:t>
      </w:r>
      <w:r>
        <w:rPr>
          <w:rFonts w:asciiTheme="minorHAnsi" w:eastAsia="Calibri" w:hAnsiTheme="minorHAnsi" w:cstheme="minorHAnsi"/>
          <w:color w:val="002060"/>
          <w:sz w:val="22"/>
          <w:szCs w:val="22"/>
          <w:lang w:val="is-IS" w:bidi="ar-SA"/>
        </w:rPr>
        <w:t>a</w:t>
      </w:r>
      <w:r w:rsidR="00494F10" w:rsidRPr="00D91606">
        <w:rPr>
          <w:rFonts w:asciiTheme="minorHAnsi" w:eastAsia="Calibri" w:hAnsiTheme="minorHAnsi" w:cstheme="minorHAnsi"/>
          <w:color w:val="002060"/>
          <w:sz w:val="22"/>
          <w:szCs w:val="22"/>
          <w:lang w:val="is-IS" w:bidi="ar-SA"/>
        </w:rPr>
        <w:t xml:space="preserve">, hvort sem það er vegna skorts á </w:t>
      </w:r>
      <w:r w:rsidR="00D445E4">
        <w:rPr>
          <w:rFonts w:asciiTheme="minorHAnsi" w:eastAsia="Calibri" w:hAnsiTheme="minorHAnsi" w:cstheme="minorHAnsi"/>
          <w:color w:val="002060"/>
          <w:sz w:val="22"/>
          <w:szCs w:val="22"/>
          <w:lang w:val="is-IS" w:bidi="ar-SA"/>
        </w:rPr>
        <w:t>þ</w:t>
      </w:r>
      <w:r w:rsidR="004E3A0B">
        <w:rPr>
          <w:rFonts w:asciiTheme="minorHAnsi" w:eastAsia="Calibri" w:hAnsiTheme="minorHAnsi" w:cstheme="minorHAnsi"/>
          <w:color w:val="002060"/>
          <w:sz w:val="22"/>
          <w:szCs w:val="22"/>
          <w:lang w:val="is-IS" w:bidi="ar-SA"/>
        </w:rPr>
        <w:t>ekkingu</w:t>
      </w:r>
      <w:r w:rsidR="00494F10" w:rsidRPr="00D91606">
        <w:rPr>
          <w:rFonts w:asciiTheme="minorHAnsi" w:eastAsia="Calibri" w:hAnsiTheme="minorHAnsi" w:cstheme="minorHAnsi"/>
          <w:color w:val="002060"/>
          <w:sz w:val="22"/>
          <w:szCs w:val="22"/>
          <w:lang w:val="is-IS" w:bidi="ar-SA"/>
        </w:rPr>
        <w:t xml:space="preserve"> eða</w:t>
      </w:r>
      <w:r w:rsidR="004E3A0B">
        <w:rPr>
          <w:rFonts w:asciiTheme="minorHAnsi" w:eastAsia="Calibri" w:hAnsiTheme="minorHAnsi" w:cstheme="minorHAnsi"/>
          <w:color w:val="002060"/>
          <w:sz w:val="22"/>
          <w:szCs w:val="22"/>
          <w:lang w:val="is-IS" w:bidi="ar-SA"/>
        </w:rPr>
        <w:t xml:space="preserve"> vegna eigin</w:t>
      </w:r>
      <w:r w:rsidR="00494F10" w:rsidRPr="00D91606">
        <w:rPr>
          <w:rFonts w:asciiTheme="minorHAnsi" w:eastAsia="Calibri" w:hAnsiTheme="minorHAnsi" w:cstheme="minorHAnsi"/>
          <w:color w:val="002060"/>
          <w:sz w:val="22"/>
          <w:szCs w:val="22"/>
          <w:lang w:val="is-IS" w:bidi="ar-SA"/>
        </w:rPr>
        <w:t xml:space="preserve"> </w:t>
      </w:r>
      <w:r w:rsidR="00D445E4">
        <w:rPr>
          <w:rFonts w:asciiTheme="minorHAnsi" w:eastAsia="Calibri" w:hAnsiTheme="minorHAnsi" w:cstheme="minorHAnsi"/>
          <w:color w:val="002060"/>
          <w:sz w:val="22"/>
          <w:szCs w:val="22"/>
          <w:lang w:val="is-IS" w:bidi="ar-SA"/>
        </w:rPr>
        <w:t>hagsmuna</w:t>
      </w:r>
      <w:r w:rsidR="00494F10" w:rsidRPr="00D91606">
        <w:rPr>
          <w:rFonts w:asciiTheme="minorHAnsi" w:eastAsia="Calibri" w:hAnsiTheme="minorHAnsi" w:cstheme="minorHAnsi"/>
          <w:color w:val="002060"/>
          <w:sz w:val="22"/>
          <w:szCs w:val="22"/>
          <w:lang w:val="is-IS" w:bidi="ar-SA"/>
        </w:rPr>
        <w:t xml:space="preserve">, getur hindrað framfarir og </w:t>
      </w:r>
      <w:r w:rsidR="004E3A0B">
        <w:rPr>
          <w:rFonts w:asciiTheme="minorHAnsi" w:eastAsia="Calibri" w:hAnsiTheme="minorHAnsi" w:cstheme="minorHAnsi"/>
          <w:color w:val="002060"/>
          <w:sz w:val="22"/>
          <w:szCs w:val="22"/>
          <w:lang w:val="is-IS" w:bidi="ar-SA"/>
        </w:rPr>
        <w:t>innleiðingu</w:t>
      </w:r>
      <w:r w:rsidR="00494F10" w:rsidRPr="00D91606">
        <w:rPr>
          <w:rFonts w:asciiTheme="minorHAnsi" w:eastAsia="Calibri" w:hAnsiTheme="minorHAnsi" w:cstheme="minorHAnsi"/>
          <w:color w:val="002060"/>
          <w:sz w:val="22"/>
          <w:szCs w:val="22"/>
          <w:lang w:val="is-IS" w:bidi="ar-SA"/>
        </w:rPr>
        <w:t xml:space="preserve"> sjálfbærra starfshátta.</w:t>
      </w:r>
    </w:p>
    <w:p w14:paraId="749C1E1E" w14:textId="03F5CA2D"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 xml:space="preserve">Menntunarúrræði og verkfæri duga kannski ekki til að sigrast á rótgrónum venjum og menningarlegum </w:t>
      </w:r>
      <w:r w:rsidR="004C2DBD">
        <w:rPr>
          <w:rFonts w:asciiTheme="minorHAnsi" w:eastAsia="Calibri" w:hAnsiTheme="minorHAnsi" w:cstheme="minorHAnsi"/>
          <w:color w:val="002060"/>
          <w:sz w:val="22"/>
          <w:szCs w:val="22"/>
          <w:lang w:val="is-IS" w:bidi="ar-SA"/>
        </w:rPr>
        <w:t>venjum</w:t>
      </w:r>
      <w:r w:rsidRPr="00D91606">
        <w:rPr>
          <w:rFonts w:asciiTheme="minorHAnsi" w:eastAsia="Calibri" w:hAnsiTheme="minorHAnsi" w:cstheme="minorHAnsi"/>
          <w:color w:val="002060"/>
          <w:sz w:val="22"/>
          <w:szCs w:val="22"/>
          <w:lang w:val="is-IS" w:bidi="ar-SA"/>
        </w:rPr>
        <w:t xml:space="preserve"> teng</w:t>
      </w:r>
      <w:r w:rsidR="004C2DBD">
        <w:rPr>
          <w:rFonts w:asciiTheme="minorHAnsi" w:eastAsia="Calibri" w:hAnsiTheme="minorHAnsi" w:cstheme="minorHAnsi"/>
          <w:color w:val="002060"/>
          <w:sz w:val="22"/>
          <w:szCs w:val="22"/>
          <w:lang w:val="is-IS" w:bidi="ar-SA"/>
        </w:rPr>
        <w:t>dum</w:t>
      </w:r>
      <w:r w:rsidRPr="00D91606">
        <w:rPr>
          <w:rFonts w:asciiTheme="minorHAnsi" w:eastAsia="Calibri" w:hAnsiTheme="minorHAnsi" w:cstheme="minorHAnsi"/>
          <w:color w:val="002060"/>
          <w:sz w:val="22"/>
          <w:szCs w:val="22"/>
          <w:lang w:val="is-IS" w:bidi="ar-SA"/>
        </w:rPr>
        <w:t xml:space="preserve"> fæðuvali.</w:t>
      </w:r>
    </w:p>
    <w:p w14:paraId="243C6E18" w14:textId="2460E341"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Krefst hegðunarbreytingar</w:t>
      </w:r>
      <w:r w:rsidR="004C2DBD">
        <w:rPr>
          <w:rFonts w:asciiTheme="minorHAnsi" w:eastAsia="Calibri" w:hAnsiTheme="minorHAnsi" w:cstheme="minorHAnsi"/>
          <w:color w:val="002060"/>
          <w:sz w:val="22"/>
          <w:szCs w:val="22"/>
          <w:lang w:val="is-IS" w:bidi="ar-SA"/>
        </w:rPr>
        <w:t xml:space="preserve"> </w:t>
      </w:r>
      <w:r w:rsidRPr="00D91606">
        <w:rPr>
          <w:rFonts w:asciiTheme="minorHAnsi" w:eastAsia="Calibri" w:hAnsiTheme="minorHAnsi" w:cstheme="minorHAnsi"/>
          <w:color w:val="002060"/>
          <w:sz w:val="22"/>
          <w:szCs w:val="22"/>
          <w:lang w:val="is-IS" w:bidi="ar-SA"/>
        </w:rPr>
        <w:t xml:space="preserve">sem getur verið erfitt að </w:t>
      </w:r>
      <w:r w:rsidR="004C2DBD">
        <w:rPr>
          <w:rFonts w:asciiTheme="minorHAnsi" w:eastAsia="Calibri" w:hAnsiTheme="minorHAnsi" w:cstheme="minorHAnsi"/>
          <w:color w:val="002060"/>
          <w:sz w:val="22"/>
          <w:szCs w:val="22"/>
          <w:lang w:val="is-IS" w:bidi="ar-SA"/>
        </w:rPr>
        <w:t>áorka</w:t>
      </w:r>
      <w:r w:rsidRPr="00D91606">
        <w:rPr>
          <w:rFonts w:asciiTheme="minorHAnsi" w:eastAsia="Calibri" w:hAnsiTheme="minorHAnsi" w:cstheme="minorHAnsi"/>
          <w:color w:val="002060"/>
          <w:sz w:val="22"/>
          <w:szCs w:val="22"/>
          <w:lang w:val="is-IS" w:bidi="ar-SA"/>
        </w:rPr>
        <w:t>.</w:t>
      </w:r>
    </w:p>
    <w:p w14:paraId="3D5858AC" w14:textId="613AEC18"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Óstjórn afrakst</w:t>
      </w:r>
      <w:r w:rsidR="00645FB9">
        <w:rPr>
          <w:rFonts w:asciiTheme="minorHAnsi" w:eastAsia="Calibri" w:hAnsiTheme="minorHAnsi" w:cstheme="minorHAnsi"/>
          <w:color w:val="002060"/>
          <w:sz w:val="22"/>
          <w:szCs w:val="22"/>
          <w:lang w:val="is-IS" w:bidi="ar-SA"/>
        </w:rPr>
        <w:t>urs</w:t>
      </w:r>
      <w:r w:rsidRPr="00D91606">
        <w:rPr>
          <w:rFonts w:asciiTheme="minorHAnsi" w:eastAsia="Calibri" w:hAnsiTheme="minorHAnsi" w:cstheme="minorHAnsi"/>
          <w:color w:val="002060"/>
          <w:sz w:val="22"/>
          <w:szCs w:val="22"/>
          <w:lang w:val="is-IS" w:bidi="ar-SA"/>
        </w:rPr>
        <w:t xml:space="preserve"> verkefna </w:t>
      </w:r>
      <w:r w:rsidR="00645FB9">
        <w:rPr>
          <w:rFonts w:asciiTheme="minorHAnsi" w:eastAsia="Calibri" w:hAnsiTheme="minorHAnsi" w:cstheme="minorHAnsi"/>
          <w:color w:val="002060"/>
          <w:sz w:val="22"/>
          <w:szCs w:val="22"/>
          <w:lang w:val="is-IS" w:bidi="ar-SA"/>
        </w:rPr>
        <w:t>getur</w:t>
      </w:r>
      <w:r w:rsidRPr="00D91606">
        <w:rPr>
          <w:rFonts w:asciiTheme="minorHAnsi" w:eastAsia="Calibri" w:hAnsiTheme="minorHAnsi" w:cstheme="minorHAnsi"/>
          <w:color w:val="002060"/>
          <w:sz w:val="22"/>
          <w:szCs w:val="22"/>
          <w:lang w:val="is-IS" w:bidi="ar-SA"/>
        </w:rPr>
        <w:t xml:space="preserve"> leitt til misjafns aðgangs eða vannýtingar á fjármagni þeirra sem mest </w:t>
      </w:r>
      <w:r w:rsidR="00645FB9">
        <w:rPr>
          <w:rFonts w:asciiTheme="minorHAnsi" w:eastAsia="Calibri" w:hAnsiTheme="minorHAnsi" w:cstheme="minorHAnsi"/>
          <w:color w:val="002060"/>
          <w:sz w:val="22"/>
          <w:szCs w:val="22"/>
          <w:lang w:val="is-IS" w:bidi="ar-SA"/>
        </w:rPr>
        <w:t>þarf</w:t>
      </w:r>
      <w:r w:rsidRPr="00D91606">
        <w:rPr>
          <w:rFonts w:asciiTheme="minorHAnsi" w:eastAsia="Calibri" w:hAnsiTheme="minorHAnsi" w:cstheme="minorHAnsi"/>
          <w:color w:val="002060"/>
          <w:sz w:val="22"/>
          <w:szCs w:val="22"/>
          <w:lang w:val="is-IS" w:bidi="ar-SA"/>
        </w:rPr>
        <w:t xml:space="preserve"> á </w:t>
      </w:r>
      <w:r w:rsidR="00645FB9">
        <w:rPr>
          <w:rFonts w:asciiTheme="minorHAnsi" w:eastAsia="Calibri" w:hAnsiTheme="minorHAnsi" w:cstheme="minorHAnsi"/>
          <w:color w:val="002060"/>
          <w:sz w:val="22"/>
          <w:szCs w:val="22"/>
          <w:lang w:val="is-IS" w:bidi="ar-SA"/>
        </w:rPr>
        <w:t>því</w:t>
      </w:r>
      <w:r w:rsidRPr="00D91606">
        <w:rPr>
          <w:rFonts w:asciiTheme="minorHAnsi" w:eastAsia="Calibri" w:hAnsiTheme="minorHAnsi" w:cstheme="minorHAnsi"/>
          <w:color w:val="002060"/>
          <w:sz w:val="22"/>
          <w:szCs w:val="22"/>
          <w:lang w:val="is-IS" w:bidi="ar-SA"/>
        </w:rPr>
        <w:t xml:space="preserve"> að halda.</w:t>
      </w:r>
    </w:p>
    <w:p w14:paraId="014EA30B" w14:textId="66382D7A"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Þörf fyrir að koma á kerf</w:t>
      </w:r>
      <w:r w:rsidR="00BA1EE3">
        <w:rPr>
          <w:rFonts w:asciiTheme="minorHAnsi" w:eastAsia="Calibri" w:hAnsiTheme="minorHAnsi" w:cstheme="minorHAnsi"/>
          <w:color w:val="002060"/>
          <w:sz w:val="22"/>
          <w:szCs w:val="22"/>
          <w:lang w:val="is-IS" w:bidi="ar-SA"/>
        </w:rPr>
        <w:t>um</w:t>
      </w:r>
      <w:r w:rsidRPr="00D91606">
        <w:rPr>
          <w:rFonts w:asciiTheme="minorHAnsi" w:eastAsia="Calibri" w:hAnsiTheme="minorHAnsi" w:cstheme="minorHAnsi"/>
          <w:color w:val="002060"/>
          <w:sz w:val="22"/>
          <w:szCs w:val="22"/>
          <w:lang w:val="is-IS" w:bidi="ar-SA"/>
        </w:rPr>
        <w:t xml:space="preserve"> eða innviðum til að </w:t>
      </w:r>
      <w:r w:rsidR="006D4BB8">
        <w:rPr>
          <w:rFonts w:asciiTheme="minorHAnsi" w:eastAsia="Calibri" w:hAnsiTheme="minorHAnsi" w:cstheme="minorHAnsi"/>
          <w:color w:val="002060"/>
          <w:sz w:val="22"/>
          <w:szCs w:val="22"/>
          <w:lang w:val="is-IS" w:bidi="ar-SA"/>
        </w:rPr>
        <w:t>innleiða</w:t>
      </w:r>
      <w:r w:rsidRPr="00D91606">
        <w:rPr>
          <w:rFonts w:asciiTheme="minorHAnsi" w:eastAsia="Calibri" w:hAnsiTheme="minorHAnsi" w:cstheme="minorHAnsi"/>
          <w:color w:val="002060"/>
          <w:sz w:val="22"/>
          <w:szCs w:val="22"/>
          <w:lang w:val="is-IS" w:bidi="ar-SA"/>
        </w:rPr>
        <w:t xml:space="preserve"> niðurstöður verkefnisins. </w:t>
      </w:r>
      <w:r w:rsidR="00174ACF">
        <w:rPr>
          <w:rFonts w:asciiTheme="minorHAnsi" w:eastAsia="Calibri" w:hAnsiTheme="minorHAnsi" w:cstheme="minorHAnsi"/>
          <w:color w:val="002060"/>
          <w:sz w:val="22"/>
          <w:szCs w:val="22"/>
          <w:lang w:val="is-IS" w:bidi="ar-SA"/>
        </w:rPr>
        <w:t xml:space="preserve">Erfitt </w:t>
      </w:r>
      <w:r w:rsidR="0016778C">
        <w:rPr>
          <w:rFonts w:asciiTheme="minorHAnsi" w:eastAsia="Calibri" w:hAnsiTheme="minorHAnsi" w:cstheme="minorHAnsi"/>
          <w:color w:val="002060"/>
          <w:sz w:val="22"/>
          <w:szCs w:val="22"/>
          <w:lang w:val="is-IS" w:bidi="ar-SA"/>
        </w:rPr>
        <w:t>getur</w:t>
      </w:r>
      <w:r w:rsidR="00174ACF">
        <w:rPr>
          <w:rFonts w:asciiTheme="minorHAnsi" w:eastAsia="Calibri" w:hAnsiTheme="minorHAnsi" w:cstheme="minorHAnsi"/>
          <w:color w:val="002060"/>
          <w:sz w:val="22"/>
          <w:szCs w:val="22"/>
          <w:lang w:val="is-IS" w:bidi="ar-SA"/>
        </w:rPr>
        <w:t xml:space="preserve"> reynst að gæta sanngjarnrar dreifingar.</w:t>
      </w:r>
    </w:p>
    <w:p w14:paraId="40D18755" w14:textId="596FC610" w:rsidR="00494F10" w:rsidRPr="00D91606" w:rsidRDefault="00494F10" w:rsidP="008A2062">
      <w:pPr>
        <w:pStyle w:val="xmsonormal"/>
        <w:numPr>
          <w:ilvl w:val="0"/>
          <w:numId w:val="31"/>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Nauðsyn þess að hafa samstarfsaðila verkefnisins með í undirb</w:t>
      </w:r>
      <w:r w:rsidR="0016778C">
        <w:rPr>
          <w:rFonts w:asciiTheme="minorHAnsi" w:eastAsia="Calibri" w:hAnsiTheme="minorHAnsi" w:cstheme="minorHAnsi"/>
          <w:color w:val="002060"/>
          <w:sz w:val="22"/>
          <w:szCs w:val="22"/>
          <w:lang w:val="is-IS" w:bidi="ar-SA"/>
        </w:rPr>
        <w:t>úningi</w:t>
      </w:r>
      <w:r w:rsidRPr="00D91606">
        <w:rPr>
          <w:rFonts w:asciiTheme="minorHAnsi" w:eastAsia="Calibri" w:hAnsiTheme="minorHAnsi" w:cstheme="minorHAnsi"/>
          <w:color w:val="002060"/>
          <w:sz w:val="22"/>
          <w:szCs w:val="22"/>
          <w:lang w:val="is-IS" w:bidi="ar-SA"/>
        </w:rPr>
        <w:t xml:space="preserve"> umsókn</w:t>
      </w:r>
      <w:r w:rsidR="0016778C">
        <w:rPr>
          <w:rFonts w:asciiTheme="minorHAnsi" w:eastAsia="Calibri" w:hAnsiTheme="minorHAnsi" w:cstheme="minorHAnsi"/>
          <w:color w:val="002060"/>
          <w:sz w:val="22"/>
          <w:szCs w:val="22"/>
          <w:lang w:val="is-IS" w:bidi="ar-SA"/>
        </w:rPr>
        <w:t>a</w:t>
      </w:r>
      <w:r w:rsidR="005777BF">
        <w:rPr>
          <w:rFonts w:asciiTheme="minorHAnsi" w:eastAsia="Calibri" w:hAnsiTheme="minorHAnsi" w:cstheme="minorHAnsi"/>
          <w:color w:val="002060"/>
          <w:sz w:val="22"/>
          <w:szCs w:val="22"/>
          <w:lang w:val="is-IS" w:bidi="ar-SA"/>
        </w:rPr>
        <w:t xml:space="preserve"> til fjármagns</w:t>
      </w:r>
      <w:r w:rsidRPr="00D91606">
        <w:rPr>
          <w:rFonts w:asciiTheme="minorHAnsi" w:eastAsia="Calibri" w:hAnsiTheme="minorHAnsi" w:cstheme="minorHAnsi"/>
          <w:color w:val="002060"/>
          <w:sz w:val="22"/>
          <w:szCs w:val="22"/>
          <w:lang w:val="is-IS" w:bidi="ar-SA"/>
        </w:rPr>
        <w:t xml:space="preserve"> </w:t>
      </w:r>
      <w:r w:rsidR="005777BF">
        <w:rPr>
          <w:rFonts w:asciiTheme="minorHAnsi" w:eastAsia="Calibri" w:hAnsiTheme="minorHAnsi" w:cstheme="minorHAnsi"/>
          <w:color w:val="002060"/>
          <w:sz w:val="22"/>
          <w:szCs w:val="22"/>
          <w:lang w:val="is-IS" w:bidi="ar-SA"/>
        </w:rPr>
        <w:t>svo</w:t>
      </w:r>
      <w:r w:rsidRPr="00D91606">
        <w:rPr>
          <w:rFonts w:asciiTheme="minorHAnsi" w:eastAsia="Calibri" w:hAnsiTheme="minorHAnsi" w:cstheme="minorHAnsi"/>
          <w:color w:val="002060"/>
          <w:sz w:val="22"/>
          <w:szCs w:val="22"/>
          <w:lang w:val="is-IS" w:bidi="ar-SA"/>
        </w:rPr>
        <w:t xml:space="preserve"> verkefninu</w:t>
      </w:r>
      <w:r w:rsidR="005777BF">
        <w:rPr>
          <w:rFonts w:asciiTheme="minorHAnsi" w:eastAsia="Calibri" w:hAnsiTheme="minorHAnsi" w:cstheme="minorHAnsi"/>
          <w:color w:val="002060"/>
          <w:sz w:val="22"/>
          <w:szCs w:val="22"/>
          <w:lang w:val="is-IS" w:bidi="ar-SA"/>
        </w:rPr>
        <w:t xml:space="preserve"> sé haldið</w:t>
      </w:r>
      <w:r w:rsidRPr="00D91606">
        <w:rPr>
          <w:rFonts w:asciiTheme="minorHAnsi" w:eastAsia="Calibri" w:hAnsiTheme="minorHAnsi" w:cstheme="minorHAnsi"/>
          <w:color w:val="002060"/>
          <w:sz w:val="22"/>
          <w:szCs w:val="22"/>
          <w:lang w:val="is-IS" w:bidi="ar-SA"/>
        </w:rPr>
        <w:t xml:space="preserve"> </w:t>
      </w:r>
      <w:r w:rsidR="005777BF">
        <w:rPr>
          <w:rFonts w:asciiTheme="minorHAnsi" w:eastAsia="Calibri" w:hAnsiTheme="minorHAnsi" w:cstheme="minorHAnsi"/>
          <w:color w:val="002060"/>
          <w:sz w:val="22"/>
          <w:szCs w:val="22"/>
          <w:lang w:val="is-IS" w:bidi="ar-SA"/>
        </w:rPr>
        <w:t>gangandi.</w:t>
      </w:r>
    </w:p>
    <w:p w14:paraId="61481E77" w14:textId="77777777" w:rsidR="006564F0" w:rsidRPr="00D91606" w:rsidRDefault="006564F0" w:rsidP="00494F10">
      <w:pPr>
        <w:pStyle w:val="xmsonormal"/>
        <w:shd w:val="clear" w:color="auto" w:fill="FFFFFF"/>
        <w:spacing w:before="0" w:beforeAutospacing="0" w:after="0" w:afterAutospacing="0"/>
        <w:jc w:val="both"/>
        <w:rPr>
          <w:rFonts w:asciiTheme="minorHAnsi" w:eastAsia="Calibri" w:hAnsiTheme="minorHAnsi" w:cstheme="minorHAnsi"/>
          <w:color w:val="002060"/>
          <w:sz w:val="22"/>
          <w:szCs w:val="22"/>
          <w:lang w:val="is-IS"/>
        </w:rPr>
      </w:pPr>
    </w:p>
    <w:p w14:paraId="51773047" w14:textId="12FB0B34" w:rsidR="00642C39" w:rsidRPr="00D91606" w:rsidRDefault="00BF6DF4" w:rsidP="00642C39">
      <w:pPr>
        <w:shd w:val="clear" w:color="auto" w:fill="FFFFFF"/>
        <w:spacing w:after="0" w:line="240" w:lineRule="auto"/>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I</w:t>
      </w:r>
      <w:r w:rsidR="00642C39" w:rsidRPr="00D91606">
        <w:rPr>
          <w:rFonts w:eastAsia="Times New Roman" w:cstheme="minorHAnsi"/>
          <w:b/>
          <w:bCs/>
          <w:i/>
          <w:iCs/>
          <w:color w:val="002060"/>
          <w:bdr w:val="none" w:sz="0" w:space="0" w:color="auto" w:frame="1"/>
          <w:lang w:val="is-IS" w:bidi="bn-BD"/>
        </w:rPr>
        <w:t xml:space="preserve">nnsýn </w:t>
      </w:r>
      <w:r>
        <w:rPr>
          <w:rFonts w:eastAsia="Times New Roman" w:cstheme="minorHAnsi"/>
          <w:b/>
          <w:bCs/>
          <w:i/>
          <w:iCs/>
          <w:color w:val="002060"/>
          <w:bdr w:val="none" w:sz="0" w:space="0" w:color="auto" w:frame="1"/>
          <w:lang w:val="is-IS" w:bidi="bn-BD"/>
        </w:rPr>
        <w:t>í</w:t>
      </w:r>
      <w:r w:rsidR="00642C39" w:rsidRPr="00D91606">
        <w:rPr>
          <w:rFonts w:eastAsia="Times New Roman" w:cstheme="minorHAnsi"/>
          <w:b/>
          <w:bCs/>
          <w:i/>
          <w:iCs/>
          <w:color w:val="002060"/>
          <w:bdr w:val="none" w:sz="0" w:space="0" w:color="auto" w:frame="1"/>
          <w:lang w:val="is-IS" w:bidi="bn-BD"/>
        </w:rPr>
        <w:t xml:space="preserve"> viðtöl</w:t>
      </w:r>
      <w:r w:rsidR="00642C39"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642C39" w:rsidRPr="00D91606" w14:paraId="607D405C"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483F174" w14:textId="77777777" w:rsidR="00642C39" w:rsidRPr="00D91606" w:rsidRDefault="00642C39" w:rsidP="00E525E4">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7443AD87" w14:textId="4FC51FE8" w:rsidR="00C0498B" w:rsidRPr="00D91606" w:rsidRDefault="00642C39" w:rsidP="00C0498B">
            <w:pPr>
              <w:spacing w:after="160" w:line="259" w:lineRule="auto"/>
              <w:jc w:val="both"/>
              <w:rPr>
                <w:rFonts w:cstheme="minorHAnsi"/>
                <w:i/>
                <w:iCs/>
                <w:color w:val="002060"/>
                <w:lang w:val="is-IS"/>
              </w:rPr>
            </w:pPr>
            <w:r w:rsidRPr="00D91606">
              <w:rPr>
                <w:rFonts w:cstheme="minorHAnsi"/>
                <w:i/>
                <w:iCs/>
                <w:color w:val="002060"/>
                <w:lang w:val="is-IS"/>
              </w:rPr>
              <w:t xml:space="preserve">„Að mínu mati er </w:t>
            </w:r>
            <w:r w:rsidR="00C0498B" w:rsidRPr="00D91606">
              <w:rPr>
                <w:rFonts w:cstheme="minorHAnsi"/>
                <w:i/>
                <w:iCs/>
                <w:color w:val="002060"/>
                <w:lang w:val="is-IS"/>
              </w:rPr>
              <w:t xml:space="preserve">einn </w:t>
            </w:r>
            <w:r w:rsidR="00C0498B" w:rsidRPr="00D91606">
              <w:rPr>
                <w:i/>
                <w:iCs/>
                <w:color w:val="002060"/>
                <w:lang w:val="is-IS"/>
              </w:rPr>
              <w:t xml:space="preserve">helsti kostur SUSPLUS verkefnisins sá að það notar margar </w:t>
            </w:r>
            <w:r w:rsidR="005777BF">
              <w:rPr>
                <w:i/>
                <w:iCs/>
                <w:color w:val="002060"/>
                <w:lang w:val="is-IS"/>
              </w:rPr>
              <w:t xml:space="preserve">ólíkar </w:t>
            </w:r>
            <w:r w:rsidR="00C0498B" w:rsidRPr="00D91606">
              <w:rPr>
                <w:i/>
                <w:iCs/>
                <w:color w:val="002060"/>
                <w:lang w:val="is-IS"/>
              </w:rPr>
              <w:t xml:space="preserve">leiðir til að miðla þekkingu. Það gerir þátttakendum kleift að búa til fræðsluferli sem er sérsniðið að </w:t>
            </w:r>
            <w:r w:rsidR="00847DF8">
              <w:rPr>
                <w:i/>
                <w:iCs/>
                <w:color w:val="002060"/>
                <w:lang w:val="is-IS"/>
              </w:rPr>
              <w:t xml:space="preserve">þeirra </w:t>
            </w:r>
            <w:r w:rsidR="00C0498B" w:rsidRPr="00D91606">
              <w:rPr>
                <w:i/>
                <w:iCs/>
                <w:color w:val="002060"/>
                <w:lang w:val="is-IS"/>
              </w:rPr>
              <w:t xml:space="preserve">þörfum. Annar kostur er að </w:t>
            </w:r>
            <w:r w:rsidR="00181719">
              <w:rPr>
                <w:i/>
                <w:iCs/>
                <w:color w:val="002060"/>
                <w:lang w:val="is-IS"/>
              </w:rPr>
              <w:t>þetta er hægt bæði í staðnámi og fjarnámi.</w:t>
            </w:r>
            <w:r w:rsidR="00C0498B" w:rsidRPr="00D91606">
              <w:rPr>
                <w:rFonts w:cstheme="minorHAnsi"/>
                <w:i/>
                <w:iCs/>
                <w:color w:val="002060"/>
                <w:lang w:val="is-IS"/>
              </w:rPr>
              <w:t>”</w:t>
            </w:r>
          </w:p>
          <w:p w14:paraId="15BFD37F" w14:textId="5865EFBB" w:rsidR="00642C39" w:rsidRPr="00D91606" w:rsidRDefault="00C0498B" w:rsidP="00E525E4">
            <w:pPr>
              <w:spacing w:after="160" w:line="259" w:lineRule="auto"/>
              <w:jc w:val="both"/>
              <w:rPr>
                <w:rFonts w:cstheme="minorHAnsi"/>
                <w:i/>
                <w:iCs/>
                <w:color w:val="002060"/>
                <w:lang w:val="is-IS"/>
              </w:rPr>
            </w:pPr>
            <w:r w:rsidRPr="00D91606">
              <w:rPr>
                <w:i/>
                <w:iCs/>
                <w:lang w:val="is-IS"/>
              </w:rPr>
              <w:t>“</w:t>
            </w:r>
            <w:r w:rsidRPr="00D91606">
              <w:rPr>
                <w:i/>
                <w:iCs/>
                <w:color w:val="002060"/>
                <w:lang w:val="is-IS"/>
              </w:rPr>
              <w:t xml:space="preserve">Með því að veita markvissar upplýsingar og úrræði getur SUSPLUS hjálpað mér að </w:t>
            </w:r>
            <w:r w:rsidR="00E919AE">
              <w:rPr>
                <w:i/>
                <w:iCs/>
                <w:color w:val="002060"/>
                <w:lang w:val="is-IS"/>
              </w:rPr>
              <w:t>öðlast</w:t>
            </w:r>
            <w:r w:rsidRPr="00D91606">
              <w:rPr>
                <w:i/>
                <w:iCs/>
                <w:color w:val="002060"/>
                <w:lang w:val="is-IS"/>
              </w:rPr>
              <w:t xml:space="preserve"> þekkingu og</w:t>
            </w:r>
            <w:r w:rsidR="00E919AE">
              <w:rPr>
                <w:i/>
                <w:iCs/>
                <w:color w:val="002060"/>
                <w:lang w:val="is-IS"/>
              </w:rPr>
              <w:t xml:space="preserve"> þróa með mér</w:t>
            </w:r>
            <w:r w:rsidRPr="00D91606">
              <w:rPr>
                <w:i/>
                <w:iCs/>
                <w:color w:val="002060"/>
                <w:lang w:val="is-IS"/>
              </w:rPr>
              <w:t xml:space="preserve"> færni sem tengist heilbrigðum</w:t>
            </w:r>
            <w:r w:rsidR="00E919AE">
              <w:rPr>
                <w:i/>
                <w:iCs/>
                <w:color w:val="002060"/>
                <w:lang w:val="is-IS"/>
              </w:rPr>
              <w:t xml:space="preserve"> lífsstíl</w:t>
            </w:r>
            <w:r w:rsidRPr="00D91606">
              <w:rPr>
                <w:i/>
                <w:iCs/>
                <w:color w:val="002060"/>
                <w:lang w:val="is-IS"/>
              </w:rPr>
              <w:t xml:space="preserve"> og sjálfbæru fæðuvali. </w:t>
            </w:r>
            <w:r w:rsidR="00C04123">
              <w:rPr>
                <w:i/>
                <w:iCs/>
                <w:color w:val="002060"/>
                <w:lang w:val="is-IS"/>
              </w:rPr>
              <w:t>F</w:t>
            </w:r>
            <w:r w:rsidRPr="00D91606">
              <w:rPr>
                <w:i/>
                <w:iCs/>
                <w:color w:val="002060"/>
                <w:lang w:val="is-IS"/>
              </w:rPr>
              <w:t>orrit</w:t>
            </w:r>
            <w:r w:rsidR="00C04123">
              <w:rPr>
                <w:i/>
                <w:iCs/>
                <w:color w:val="002060"/>
                <w:lang w:val="is-IS"/>
              </w:rPr>
              <w:t>ið</w:t>
            </w:r>
            <w:r w:rsidRPr="00D91606">
              <w:rPr>
                <w:i/>
                <w:iCs/>
                <w:color w:val="002060"/>
                <w:lang w:val="is-IS"/>
              </w:rPr>
              <w:t xml:space="preserve"> býður upp á starfsemi, svo sem vinnustofur, þjálfunarfundi og samfélagsþátttöku, til að styrkja einstaklinga og samfélög til að tileinka sér sjálfbærar matarvenjur. </w:t>
            </w:r>
            <w:r w:rsidR="00FC2BC2">
              <w:rPr>
                <w:i/>
                <w:iCs/>
                <w:color w:val="002060"/>
                <w:lang w:val="is-IS"/>
              </w:rPr>
              <w:t>Þetta</w:t>
            </w:r>
            <w:r w:rsidRPr="00D91606">
              <w:rPr>
                <w:i/>
                <w:iCs/>
                <w:color w:val="002060"/>
                <w:lang w:val="is-IS"/>
              </w:rPr>
              <w:t xml:space="preserve"> stuðlar að þróun hagnýtrar næringarfærni og sjálfbærra fæðukerfa“</w:t>
            </w:r>
            <w:r w:rsidR="00642C39" w:rsidRPr="00D91606">
              <w:rPr>
                <w:rFonts w:cstheme="minorHAnsi"/>
                <w:i/>
                <w:iCs/>
                <w:color w:val="002060"/>
                <w:lang w:val="is-IS"/>
              </w:rPr>
              <w:t>.</w:t>
            </w:r>
          </w:p>
          <w:p w14:paraId="7B216A1A" w14:textId="77777777" w:rsidR="00642C39" w:rsidRPr="00D91606" w:rsidRDefault="00642C39" w:rsidP="00E525E4">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kennara:</w:t>
            </w:r>
          </w:p>
          <w:p w14:paraId="2DF369B6" w14:textId="39B3F6A3" w:rsidR="00411768" w:rsidRPr="00D91606" w:rsidRDefault="00642C39" w:rsidP="00411768">
            <w:pPr>
              <w:jc w:val="both"/>
              <w:rPr>
                <w:rFonts w:eastAsia="Times New Roman" w:cstheme="minorHAnsi"/>
                <w:b/>
                <w:bCs/>
                <w:i/>
                <w:iCs/>
                <w:color w:val="002060"/>
                <w:bdr w:val="none" w:sz="0" w:space="0" w:color="auto" w:frame="1"/>
                <w:lang w:val="is-IS" w:bidi="bn-BD"/>
              </w:rPr>
            </w:pPr>
            <w:r w:rsidRPr="00D91606">
              <w:rPr>
                <w:rFonts w:cstheme="minorHAnsi"/>
                <w:i/>
                <w:iCs/>
                <w:color w:val="002060"/>
                <w:lang w:val="is-IS"/>
              </w:rPr>
              <w:t>„</w:t>
            </w:r>
            <w:r w:rsidR="00321429">
              <w:rPr>
                <w:rFonts w:cstheme="minorHAnsi"/>
                <w:i/>
                <w:iCs/>
                <w:color w:val="002060"/>
                <w:lang w:val="is-IS"/>
              </w:rPr>
              <w:t>Styrkleikar</w:t>
            </w:r>
            <w:r w:rsidR="00411768" w:rsidRPr="00D91606">
              <w:rPr>
                <w:i/>
                <w:iCs/>
                <w:color w:val="002060"/>
                <w:lang w:val="is-IS"/>
              </w:rPr>
              <w:t xml:space="preserve"> </w:t>
            </w:r>
            <w:r w:rsidR="00C41D11">
              <w:rPr>
                <w:i/>
                <w:iCs/>
                <w:color w:val="002060"/>
                <w:lang w:val="is-IS"/>
              </w:rPr>
              <w:t>svona verkefnis</w:t>
            </w:r>
            <w:r w:rsidR="00411768" w:rsidRPr="00D91606">
              <w:rPr>
                <w:i/>
                <w:iCs/>
                <w:color w:val="002060"/>
                <w:lang w:val="is-IS"/>
              </w:rPr>
              <w:t xml:space="preserve"> er </w:t>
            </w:r>
            <w:r w:rsidR="00145E01">
              <w:rPr>
                <w:i/>
                <w:iCs/>
                <w:color w:val="002060"/>
                <w:lang w:val="is-IS"/>
              </w:rPr>
              <w:t>það nána</w:t>
            </w:r>
            <w:r w:rsidR="00411768" w:rsidRPr="00D91606">
              <w:rPr>
                <w:i/>
                <w:iCs/>
                <w:color w:val="002060"/>
                <w:lang w:val="is-IS"/>
              </w:rPr>
              <w:t xml:space="preserve"> samstarf </w:t>
            </w:r>
            <w:r w:rsidR="00145E01">
              <w:rPr>
                <w:i/>
                <w:iCs/>
                <w:color w:val="002060"/>
                <w:lang w:val="is-IS"/>
              </w:rPr>
              <w:t xml:space="preserve">sem á sér stað </w:t>
            </w:r>
            <w:r w:rsidR="00411768" w:rsidRPr="00D91606">
              <w:rPr>
                <w:i/>
                <w:iCs/>
                <w:color w:val="002060"/>
                <w:lang w:val="is-IS"/>
              </w:rPr>
              <w:t>við aðra aðila</w:t>
            </w:r>
            <w:r w:rsidR="00145E01">
              <w:rPr>
                <w:i/>
                <w:iCs/>
                <w:color w:val="002060"/>
                <w:lang w:val="is-IS"/>
              </w:rPr>
              <w:t>,</w:t>
            </w:r>
            <w:r w:rsidR="00411768" w:rsidRPr="00D91606">
              <w:rPr>
                <w:i/>
                <w:iCs/>
                <w:color w:val="002060"/>
                <w:lang w:val="is-IS"/>
              </w:rPr>
              <w:t xml:space="preserve"> þró</w:t>
            </w:r>
            <w:r w:rsidR="00145E01">
              <w:rPr>
                <w:i/>
                <w:iCs/>
                <w:color w:val="002060"/>
                <w:lang w:val="is-IS"/>
              </w:rPr>
              <w:t>un</w:t>
            </w:r>
            <w:r w:rsidR="00411768" w:rsidRPr="00D91606">
              <w:rPr>
                <w:i/>
                <w:iCs/>
                <w:color w:val="002060"/>
                <w:lang w:val="is-IS"/>
              </w:rPr>
              <w:t xml:space="preserve"> líkan</w:t>
            </w:r>
            <w:r w:rsidR="00145E01">
              <w:rPr>
                <w:i/>
                <w:iCs/>
                <w:color w:val="002060"/>
                <w:lang w:val="is-IS"/>
              </w:rPr>
              <w:t>s</w:t>
            </w:r>
            <w:r w:rsidR="006C42B2">
              <w:rPr>
                <w:i/>
                <w:iCs/>
                <w:color w:val="002060"/>
                <w:lang w:val="is-IS"/>
              </w:rPr>
              <w:t xml:space="preserve"> sem býður upp á</w:t>
            </w:r>
            <w:r w:rsidR="00411768" w:rsidRPr="00D91606">
              <w:rPr>
                <w:i/>
                <w:iCs/>
                <w:color w:val="002060"/>
                <w:lang w:val="is-IS"/>
              </w:rPr>
              <w:t xml:space="preserve"> fjölbreytt sjónarhorn og víðtækari þekkingu. </w:t>
            </w:r>
            <w:r w:rsidR="006C42B2">
              <w:rPr>
                <w:i/>
                <w:iCs/>
                <w:color w:val="002060"/>
                <w:lang w:val="is-IS"/>
              </w:rPr>
              <w:t xml:space="preserve">Sömuleiðis </w:t>
            </w:r>
            <w:r w:rsidR="0060221B">
              <w:rPr>
                <w:i/>
                <w:iCs/>
                <w:color w:val="002060"/>
                <w:lang w:val="is-IS"/>
              </w:rPr>
              <w:t>gerir</w:t>
            </w:r>
            <w:r w:rsidR="00411768" w:rsidRPr="00D91606">
              <w:rPr>
                <w:i/>
                <w:iCs/>
                <w:color w:val="002060"/>
                <w:lang w:val="is-IS"/>
              </w:rPr>
              <w:t xml:space="preserve"> notkun á netinu og </w:t>
            </w:r>
            <w:r w:rsidR="006C42B2">
              <w:rPr>
                <w:i/>
                <w:iCs/>
                <w:color w:val="002060"/>
                <w:lang w:val="is-IS"/>
              </w:rPr>
              <w:t xml:space="preserve">öðrum </w:t>
            </w:r>
            <w:r w:rsidR="00411768" w:rsidRPr="00D91606">
              <w:rPr>
                <w:i/>
                <w:iCs/>
                <w:color w:val="002060"/>
                <w:lang w:val="is-IS"/>
              </w:rPr>
              <w:t xml:space="preserve">stafrænum auðlindum verkefnið aðgengilegt </w:t>
            </w:r>
            <w:r w:rsidR="0060221B">
              <w:rPr>
                <w:i/>
                <w:iCs/>
                <w:color w:val="002060"/>
                <w:lang w:val="is-IS"/>
              </w:rPr>
              <w:t>breiðum hópi</w:t>
            </w:r>
            <w:r w:rsidR="00411768" w:rsidRPr="00D91606">
              <w:rPr>
                <w:i/>
                <w:iCs/>
                <w:color w:val="002060"/>
                <w:lang w:val="is-IS"/>
              </w:rPr>
              <w:t xml:space="preserve"> fólk</w:t>
            </w:r>
            <w:r w:rsidR="0060221B">
              <w:rPr>
                <w:i/>
                <w:iCs/>
                <w:color w:val="002060"/>
                <w:lang w:val="is-IS"/>
              </w:rPr>
              <w:t>s</w:t>
            </w:r>
            <w:r w:rsidR="00411768" w:rsidRPr="00D91606">
              <w:rPr>
                <w:i/>
                <w:iCs/>
                <w:color w:val="002060"/>
                <w:lang w:val="is-IS"/>
              </w:rPr>
              <w:t>.“</w:t>
            </w:r>
          </w:p>
          <w:p w14:paraId="4BF065C6" w14:textId="79F01AAC" w:rsidR="00642C39" w:rsidRPr="00D91606" w:rsidRDefault="00411768" w:rsidP="00411768">
            <w:pPr>
              <w:spacing w:after="160" w:line="259" w:lineRule="auto"/>
              <w:jc w:val="both"/>
              <w:rPr>
                <w:rFonts w:cstheme="minorHAnsi"/>
                <w:i/>
                <w:iCs/>
                <w:color w:val="002060"/>
                <w:lang w:val="is-IS"/>
              </w:rPr>
            </w:pPr>
            <w:r w:rsidRPr="00D91606">
              <w:rPr>
                <w:rFonts w:cstheme="minorHAnsi"/>
                <w:i/>
                <w:iCs/>
                <w:color w:val="002060"/>
                <w:lang w:val="is-IS"/>
              </w:rPr>
              <w:lastRenderedPageBreak/>
              <w:t>“</w:t>
            </w:r>
            <w:r w:rsidRPr="00D91606">
              <w:rPr>
                <w:i/>
                <w:iCs/>
                <w:color w:val="002060"/>
                <w:lang w:val="is-IS"/>
              </w:rPr>
              <w:t>Umræðuefnið er áhugaverð áskorun; Ég hef enga sérstaka reynslu ennþá, en ég reyni að ræða</w:t>
            </w:r>
            <w:r w:rsidR="00123CD7">
              <w:rPr>
                <w:i/>
                <w:iCs/>
                <w:color w:val="002060"/>
                <w:lang w:val="is-IS"/>
              </w:rPr>
              <w:t xml:space="preserve"> um</w:t>
            </w:r>
            <w:r w:rsidRPr="00D91606">
              <w:rPr>
                <w:i/>
                <w:iCs/>
                <w:color w:val="002060"/>
                <w:lang w:val="is-IS"/>
              </w:rPr>
              <w:t xml:space="preserve"> hollan mat og umhverfisvernd við ungt fólk við ýmis tækifæri. Í mínu einkalífi</w:t>
            </w:r>
            <w:r w:rsidR="00123CD7">
              <w:rPr>
                <w:i/>
                <w:iCs/>
                <w:color w:val="002060"/>
                <w:lang w:val="is-IS"/>
              </w:rPr>
              <w:t xml:space="preserve"> er</w:t>
            </w:r>
            <w:r w:rsidRPr="00D91606">
              <w:rPr>
                <w:i/>
                <w:iCs/>
                <w:color w:val="002060"/>
                <w:lang w:val="is-IS"/>
              </w:rPr>
              <w:t xml:space="preserve"> mér annt um gæði matarins, að minnsta kosti sumar vörurnar sem ég kaupi frá þekktum aðilum (beint frá býli).</w:t>
            </w:r>
            <w:r w:rsidRPr="00D91606">
              <w:rPr>
                <w:rFonts w:cstheme="minorHAnsi"/>
                <w:i/>
                <w:iCs/>
                <w:color w:val="002060"/>
                <w:lang w:val="is-IS"/>
              </w:rPr>
              <w:t>”</w:t>
            </w:r>
          </w:p>
        </w:tc>
      </w:tr>
    </w:tbl>
    <w:p w14:paraId="26C5B178" w14:textId="77777777" w:rsidR="006564F0" w:rsidRPr="00D91606" w:rsidRDefault="006564F0" w:rsidP="006564F0">
      <w:pPr>
        <w:pStyle w:val="xmsonormal"/>
        <w:shd w:val="clear" w:color="auto" w:fill="FFFFFF"/>
        <w:spacing w:before="0" w:beforeAutospacing="0" w:after="0" w:afterAutospacing="0"/>
        <w:rPr>
          <w:rFonts w:eastAsia="Calibri" w:cstheme="minorHAnsi"/>
          <w:color w:val="002060"/>
          <w:lang w:val="is-IS"/>
        </w:rPr>
      </w:pPr>
    </w:p>
    <w:p w14:paraId="58CC0E18" w14:textId="77777777" w:rsidR="00AE2C80" w:rsidRPr="00D91606" w:rsidRDefault="00AE2C80" w:rsidP="006564F0">
      <w:pPr>
        <w:rPr>
          <w:b/>
          <w:bCs/>
          <w:color w:val="002060"/>
          <w:lang w:val="is-IS"/>
        </w:rPr>
      </w:pPr>
    </w:p>
    <w:p w14:paraId="6E961B95" w14:textId="3A1BE8D3" w:rsidR="006564F0" w:rsidRPr="00D91606" w:rsidRDefault="004E52BD" w:rsidP="00A25EE6">
      <w:pPr>
        <w:pStyle w:val="Heading2"/>
        <w:rPr>
          <w:b/>
          <w:bCs/>
          <w:color w:val="002060"/>
          <w:sz w:val="32"/>
          <w:szCs w:val="32"/>
          <w:lang w:val="is-IS"/>
        </w:rPr>
      </w:pPr>
      <w:bookmarkStart w:id="14" w:name="_Toc154050810"/>
      <w:r>
        <w:rPr>
          <w:b/>
          <w:bCs/>
          <w:color w:val="002060"/>
          <w:sz w:val="32"/>
          <w:szCs w:val="32"/>
          <w:lang w:val="is-IS"/>
        </w:rPr>
        <w:t>Tilviksrannsókn</w:t>
      </w:r>
      <w:r w:rsidR="006564F0" w:rsidRPr="00D91606">
        <w:rPr>
          <w:b/>
          <w:bCs/>
          <w:color w:val="002060"/>
          <w:sz w:val="32"/>
          <w:szCs w:val="32"/>
          <w:lang w:val="is-IS"/>
        </w:rPr>
        <w:t xml:space="preserve"> 7</w:t>
      </w:r>
      <w:bookmarkEnd w:id="14"/>
    </w:p>
    <w:tbl>
      <w:tblPr>
        <w:tblStyle w:val="PlainTable1"/>
        <w:tblW w:w="0" w:type="auto"/>
        <w:tblLook w:val="04A0" w:firstRow="1" w:lastRow="0" w:firstColumn="1" w:lastColumn="0" w:noHBand="0" w:noVBand="1"/>
      </w:tblPr>
      <w:tblGrid>
        <w:gridCol w:w="2785"/>
        <w:gridCol w:w="6565"/>
      </w:tblGrid>
      <w:tr w:rsidR="006564F0" w:rsidRPr="00D91606" w14:paraId="7810B3B7" w14:textId="77777777" w:rsidTr="005E58B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0FAD07C3" w14:textId="6A1FC3F5" w:rsidR="006564F0" w:rsidRPr="00D91606" w:rsidRDefault="006564F0" w:rsidP="00E525E4">
            <w:pPr>
              <w:rPr>
                <w:b w:val="0"/>
                <w:bCs w:val="0"/>
                <w:color w:val="002060"/>
                <w:lang w:val="is-IS"/>
              </w:rPr>
            </w:pPr>
            <w:r w:rsidRPr="00D91606">
              <w:rPr>
                <w:b w:val="0"/>
                <w:bCs w:val="0"/>
                <w:color w:val="002060"/>
                <w:lang w:val="is-IS"/>
              </w:rPr>
              <w:t>Titill</w:t>
            </w:r>
          </w:p>
        </w:tc>
        <w:tc>
          <w:tcPr>
            <w:tcW w:w="6565" w:type="dxa"/>
            <w:vAlign w:val="center"/>
          </w:tcPr>
          <w:p w14:paraId="7C0F7537" w14:textId="77777777" w:rsidR="006564F0" w:rsidRPr="00D91606" w:rsidRDefault="006564F0" w:rsidP="00E525E4">
            <w:pPr>
              <w:jc w:val="both"/>
              <w:cnfStyle w:val="100000000000" w:firstRow="1" w:lastRow="0" w:firstColumn="0" w:lastColumn="0" w:oddVBand="0" w:evenVBand="0" w:oddHBand="0" w:evenHBand="0" w:firstRowFirstColumn="0" w:firstRowLastColumn="0" w:lastRowFirstColumn="0" w:lastRowLastColumn="0"/>
              <w:rPr>
                <w:color w:val="002060"/>
                <w:lang w:val="is-IS"/>
              </w:rPr>
            </w:pPr>
            <w:r w:rsidRPr="00D91606">
              <w:rPr>
                <w:color w:val="002060"/>
                <w:lang w:val="is-IS"/>
              </w:rPr>
              <w:t>Þú ert það sem þú borðar</w:t>
            </w:r>
          </w:p>
        </w:tc>
      </w:tr>
      <w:tr w:rsidR="006564F0" w:rsidRPr="00D91606" w14:paraId="6F8E7425" w14:textId="77777777" w:rsidTr="005E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33CB73AF" w14:textId="7F368881" w:rsidR="006564F0" w:rsidRPr="00D91606" w:rsidRDefault="00FD5C48" w:rsidP="00E525E4">
            <w:pPr>
              <w:rPr>
                <w:b w:val="0"/>
                <w:bCs w:val="0"/>
                <w:color w:val="002060"/>
                <w:lang w:val="is-IS"/>
              </w:rPr>
            </w:pPr>
            <w:r>
              <w:rPr>
                <w:b w:val="0"/>
                <w:bCs w:val="0"/>
                <w:color w:val="002060"/>
                <w:lang w:val="is-IS"/>
              </w:rPr>
              <w:t>Framkvæmdarland</w:t>
            </w:r>
          </w:p>
        </w:tc>
        <w:tc>
          <w:tcPr>
            <w:tcW w:w="6565" w:type="dxa"/>
            <w:vAlign w:val="center"/>
          </w:tcPr>
          <w:p w14:paraId="1F21D253" w14:textId="77777777" w:rsidR="006564F0" w:rsidRPr="00D91606" w:rsidRDefault="006564F0"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Pólland</w:t>
            </w:r>
          </w:p>
        </w:tc>
      </w:tr>
      <w:tr w:rsidR="006564F0" w:rsidRPr="00D91606" w14:paraId="50404941" w14:textId="77777777" w:rsidTr="005E58B7">
        <w:tc>
          <w:tcPr>
            <w:cnfStyle w:val="001000000000" w:firstRow="0" w:lastRow="0" w:firstColumn="1" w:lastColumn="0" w:oddVBand="0" w:evenVBand="0" w:oddHBand="0" w:evenHBand="0" w:firstRowFirstColumn="0" w:firstRowLastColumn="0" w:lastRowFirstColumn="0" w:lastRowLastColumn="0"/>
            <w:tcW w:w="2785" w:type="dxa"/>
            <w:vAlign w:val="center"/>
          </w:tcPr>
          <w:p w14:paraId="470A9FE9" w14:textId="18A6D87D" w:rsidR="006564F0" w:rsidRPr="00D91606" w:rsidRDefault="006564F0" w:rsidP="00E525E4">
            <w:pPr>
              <w:rPr>
                <w:b w:val="0"/>
                <w:bCs w:val="0"/>
                <w:color w:val="002060"/>
                <w:lang w:val="is-IS"/>
              </w:rPr>
            </w:pPr>
            <w:r w:rsidRPr="00D91606">
              <w:rPr>
                <w:b w:val="0"/>
                <w:bCs w:val="0"/>
                <w:color w:val="002060"/>
                <w:lang w:val="is-IS"/>
              </w:rPr>
              <w:t>Tegund æfingarinnar</w:t>
            </w:r>
          </w:p>
        </w:tc>
        <w:tc>
          <w:tcPr>
            <w:tcW w:w="6565" w:type="dxa"/>
            <w:vAlign w:val="center"/>
          </w:tcPr>
          <w:p w14:paraId="7DA579D8"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b/>
                <w:bCs/>
                <w:color w:val="002060"/>
                <w:lang w:val="is-IS"/>
              </w:rPr>
              <w:t>Fræðsluverkefni</w:t>
            </w:r>
          </w:p>
        </w:tc>
      </w:tr>
      <w:tr w:rsidR="006564F0" w:rsidRPr="00D91606" w14:paraId="6521B1C6" w14:textId="77777777" w:rsidTr="005E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4D473122" w14:textId="3536F6CD" w:rsidR="006564F0" w:rsidRPr="00D91606" w:rsidRDefault="006564F0" w:rsidP="00E525E4">
            <w:pPr>
              <w:rPr>
                <w:b w:val="0"/>
                <w:bCs w:val="0"/>
                <w:color w:val="002060"/>
                <w:lang w:val="is-IS"/>
              </w:rPr>
            </w:pPr>
            <w:r w:rsidRPr="00D91606">
              <w:rPr>
                <w:b w:val="0"/>
                <w:bCs w:val="0"/>
                <w:color w:val="002060"/>
                <w:lang w:val="is-IS"/>
              </w:rPr>
              <w:t>Tegund menntunar</w:t>
            </w:r>
          </w:p>
        </w:tc>
        <w:tc>
          <w:tcPr>
            <w:tcW w:w="6565" w:type="dxa"/>
            <w:vAlign w:val="center"/>
          </w:tcPr>
          <w:p w14:paraId="3F34BC1E" w14:textId="71775D40" w:rsidR="006564F0" w:rsidRPr="00D91606" w:rsidRDefault="00B55B5B"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Pr>
                <w:b/>
                <w:bCs/>
                <w:color w:val="002060"/>
                <w:lang w:val="is-IS"/>
              </w:rPr>
              <w:t>Grunnskólar</w:t>
            </w:r>
          </w:p>
        </w:tc>
      </w:tr>
      <w:tr w:rsidR="006564F0" w:rsidRPr="00D91606" w14:paraId="7A2E9E92" w14:textId="77777777" w:rsidTr="005E58B7">
        <w:tc>
          <w:tcPr>
            <w:cnfStyle w:val="001000000000" w:firstRow="0" w:lastRow="0" w:firstColumn="1" w:lastColumn="0" w:oddVBand="0" w:evenVBand="0" w:oddHBand="0" w:evenHBand="0" w:firstRowFirstColumn="0" w:firstRowLastColumn="0" w:lastRowFirstColumn="0" w:lastRowLastColumn="0"/>
            <w:tcW w:w="2785" w:type="dxa"/>
            <w:vAlign w:val="center"/>
          </w:tcPr>
          <w:p w14:paraId="58ADE1D4" w14:textId="5FAD7B06" w:rsidR="006564F0" w:rsidRPr="00D91606" w:rsidRDefault="006564F0" w:rsidP="00E525E4">
            <w:pPr>
              <w:rPr>
                <w:b w:val="0"/>
                <w:bCs w:val="0"/>
                <w:color w:val="002060"/>
                <w:lang w:val="is-IS"/>
              </w:rPr>
            </w:pPr>
            <w:r w:rsidRPr="00D91606">
              <w:rPr>
                <w:b w:val="0"/>
                <w:bCs w:val="0"/>
                <w:color w:val="002060"/>
                <w:lang w:val="is-IS"/>
              </w:rPr>
              <w:t>Aldur þátttakenda</w:t>
            </w:r>
          </w:p>
        </w:tc>
        <w:tc>
          <w:tcPr>
            <w:tcW w:w="6565" w:type="dxa"/>
            <w:vAlign w:val="center"/>
          </w:tcPr>
          <w:p w14:paraId="21BD673F"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p>
        </w:tc>
      </w:tr>
      <w:tr w:rsidR="005E58B7" w:rsidRPr="00D91606" w14:paraId="3C442973" w14:textId="77777777" w:rsidTr="005E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69863A34" w14:textId="2DD2937B" w:rsidR="005E58B7" w:rsidRPr="00D91606" w:rsidRDefault="005E58B7" w:rsidP="005E58B7">
            <w:pPr>
              <w:rPr>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5D73BDC5" w14:textId="77777777" w:rsidR="005E58B7" w:rsidRPr="00D91606" w:rsidRDefault="005E58B7" w:rsidP="005E58B7">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Blandað</w:t>
            </w:r>
          </w:p>
        </w:tc>
      </w:tr>
      <w:tr w:rsidR="006564F0" w:rsidRPr="00D91606" w14:paraId="2640CF0E" w14:textId="77777777" w:rsidTr="005E58B7">
        <w:tc>
          <w:tcPr>
            <w:cnfStyle w:val="001000000000" w:firstRow="0" w:lastRow="0" w:firstColumn="1" w:lastColumn="0" w:oddVBand="0" w:evenVBand="0" w:oddHBand="0" w:evenHBand="0" w:firstRowFirstColumn="0" w:firstRowLastColumn="0" w:lastRowFirstColumn="0" w:lastRowLastColumn="0"/>
            <w:tcW w:w="2785" w:type="dxa"/>
            <w:vAlign w:val="center"/>
          </w:tcPr>
          <w:p w14:paraId="1DF6F66C" w14:textId="3FD55FB6" w:rsidR="006564F0" w:rsidRPr="00D91606" w:rsidRDefault="00FD5C48" w:rsidP="00E525E4">
            <w:pPr>
              <w:rPr>
                <w:b w:val="0"/>
                <w:bCs w:val="0"/>
                <w:color w:val="002060"/>
                <w:lang w:val="is-IS"/>
              </w:rPr>
            </w:pPr>
            <w:r>
              <w:rPr>
                <w:b w:val="0"/>
                <w:bCs w:val="0"/>
                <w:color w:val="002060"/>
                <w:lang w:val="is-IS"/>
              </w:rPr>
              <w:t>Hlekkur</w:t>
            </w:r>
            <w:r w:rsidR="006564F0" w:rsidRPr="00D91606">
              <w:rPr>
                <w:b w:val="0"/>
                <w:bCs w:val="0"/>
                <w:color w:val="002060"/>
                <w:lang w:val="is-IS"/>
              </w:rPr>
              <w:t>:</w:t>
            </w:r>
          </w:p>
        </w:tc>
        <w:tc>
          <w:tcPr>
            <w:tcW w:w="6565" w:type="dxa"/>
            <w:vAlign w:val="center"/>
          </w:tcPr>
          <w:p w14:paraId="26585850"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b/>
                <w:bCs/>
                <w:color w:val="002060"/>
                <w:lang w:val="is-IS"/>
              </w:rPr>
              <w:t>https://zpe.gov.pl/a/you-are-what-you-eat/DDbvSQbWh</w:t>
            </w:r>
          </w:p>
        </w:tc>
      </w:tr>
      <w:tr w:rsidR="00FF1EF9" w:rsidRPr="00D91606" w14:paraId="7B26F9ED" w14:textId="77777777" w:rsidTr="005E58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vAlign w:val="center"/>
          </w:tcPr>
          <w:p w14:paraId="3C8AF953" w14:textId="6B1FF935" w:rsidR="00FF1EF9" w:rsidRPr="00D91606" w:rsidRDefault="00A570DD" w:rsidP="00FF1EF9">
            <w:pPr>
              <w:rPr>
                <w:b w:val="0"/>
                <w:bCs w:val="0"/>
                <w:color w:val="002060"/>
                <w:lang w:val="is-IS"/>
              </w:rPr>
            </w:pPr>
            <w:r>
              <w:rPr>
                <w:b w:val="0"/>
                <w:bCs w:val="0"/>
                <w:color w:val="002060"/>
                <w:lang w:val="is-IS"/>
              </w:rPr>
              <w:t>Rannsóknin</w:t>
            </w:r>
            <w:r w:rsidR="002A1B9F">
              <w:rPr>
                <w:b w:val="0"/>
                <w:bCs w:val="0"/>
                <w:color w:val="002060"/>
                <w:lang w:val="is-IS"/>
              </w:rPr>
              <w:t xml:space="preserve"> </w:t>
            </w:r>
            <w:r w:rsidR="00FF1EF9" w:rsidRPr="00D91606">
              <w:rPr>
                <w:b w:val="0"/>
                <w:bCs w:val="0"/>
                <w:color w:val="002060"/>
                <w:lang w:val="is-IS"/>
              </w:rPr>
              <w:t xml:space="preserve">er </w:t>
            </w:r>
            <w:r>
              <w:rPr>
                <w:b w:val="0"/>
                <w:bCs w:val="0"/>
                <w:color w:val="002060"/>
                <w:lang w:val="is-IS"/>
              </w:rPr>
              <w:t>fjármögnuð</w:t>
            </w:r>
            <w:r w:rsidR="00FF1EF9" w:rsidRPr="00D91606">
              <w:rPr>
                <w:b w:val="0"/>
                <w:bCs w:val="0"/>
                <w:color w:val="002060"/>
                <w:lang w:val="is-IS"/>
              </w:rPr>
              <w:t xml:space="preserve"> af ESB-sjóðum</w:t>
            </w:r>
            <w:r w:rsidR="00FB321B">
              <w:rPr>
                <w:b w:val="0"/>
                <w:bCs w:val="0"/>
                <w:color w:val="002060"/>
                <w:lang w:val="is-IS"/>
              </w:rPr>
              <w:t xml:space="preserve">, </w:t>
            </w:r>
            <w:r w:rsidR="00FF1EF9" w:rsidRPr="00D91606">
              <w:rPr>
                <w:b w:val="0"/>
                <w:bCs w:val="0"/>
                <w:color w:val="002060"/>
                <w:lang w:val="is-IS"/>
              </w:rPr>
              <w:t>framkvæm</w:t>
            </w:r>
            <w:r w:rsidR="00FB321B">
              <w:rPr>
                <w:b w:val="0"/>
                <w:bCs w:val="0"/>
                <w:color w:val="002060"/>
                <w:lang w:val="is-IS"/>
              </w:rPr>
              <w:t>d</w:t>
            </w:r>
            <w:r w:rsidR="00FF1EF9" w:rsidRPr="00D91606">
              <w:rPr>
                <w:b w:val="0"/>
                <w:bCs w:val="0"/>
                <w:color w:val="002060"/>
                <w:lang w:val="is-IS"/>
              </w:rPr>
              <w:t xml:space="preserve"> af </w:t>
            </w:r>
            <w:r w:rsidR="005D2E4E">
              <w:rPr>
                <w:b w:val="0"/>
                <w:bCs w:val="0"/>
                <w:color w:val="002060"/>
                <w:lang w:val="is-IS"/>
              </w:rPr>
              <w:t>M</w:t>
            </w:r>
            <w:r w:rsidR="00FF1EF9" w:rsidRPr="00D91606">
              <w:rPr>
                <w:b w:val="0"/>
                <w:bCs w:val="0"/>
                <w:color w:val="002060"/>
                <w:lang w:val="is-IS"/>
              </w:rPr>
              <w:t xml:space="preserve">ennta- og </w:t>
            </w:r>
            <w:r w:rsidR="005D2E4E">
              <w:rPr>
                <w:b w:val="0"/>
                <w:bCs w:val="0"/>
                <w:color w:val="002060"/>
                <w:lang w:val="is-IS"/>
              </w:rPr>
              <w:t>v</w:t>
            </w:r>
            <w:r w:rsidR="00FF1EF9" w:rsidRPr="00D91606">
              <w:rPr>
                <w:b w:val="0"/>
                <w:bCs w:val="0"/>
                <w:color w:val="002060"/>
                <w:lang w:val="is-IS"/>
              </w:rPr>
              <w:t>ísindaráðuneytin</w:t>
            </w:r>
            <w:r w:rsidR="00FB321B">
              <w:rPr>
                <w:b w:val="0"/>
                <w:bCs w:val="0"/>
                <w:color w:val="002060"/>
                <w:lang w:val="is-IS"/>
              </w:rPr>
              <w:t xml:space="preserve">u. Markmiðið er að </w:t>
            </w:r>
            <w:r w:rsidR="00245B4A">
              <w:rPr>
                <w:b w:val="0"/>
                <w:bCs w:val="0"/>
                <w:color w:val="002060"/>
                <w:lang w:val="is-IS"/>
              </w:rPr>
              <w:t>stuðla að</w:t>
            </w:r>
            <w:r w:rsidR="006A6309">
              <w:rPr>
                <w:b w:val="0"/>
                <w:bCs w:val="0"/>
                <w:color w:val="002060"/>
                <w:lang w:val="is-IS"/>
              </w:rPr>
              <w:t xml:space="preserve"> sjálfbær</w:t>
            </w:r>
            <w:r w:rsidR="00245B4A">
              <w:rPr>
                <w:b w:val="0"/>
                <w:bCs w:val="0"/>
                <w:color w:val="002060"/>
                <w:lang w:val="is-IS"/>
              </w:rPr>
              <w:t>ri</w:t>
            </w:r>
            <w:r w:rsidR="006A6309">
              <w:rPr>
                <w:b w:val="0"/>
                <w:bCs w:val="0"/>
                <w:color w:val="002060"/>
                <w:lang w:val="is-IS"/>
              </w:rPr>
              <w:t xml:space="preserve"> mat</w:t>
            </w:r>
            <w:r w:rsidR="00245B4A">
              <w:rPr>
                <w:b w:val="0"/>
                <w:bCs w:val="0"/>
                <w:color w:val="002060"/>
                <w:lang w:val="is-IS"/>
              </w:rPr>
              <w:t>v</w:t>
            </w:r>
            <w:r w:rsidR="006A6309">
              <w:rPr>
                <w:b w:val="0"/>
                <w:bCs w:val="0"/>
                <w:color w:val="002060"/>
                <w:lang w:val="is-IS"/>
              </w:rPr>
              <w:t>ælaneyslu</w:t>
            </w:r>
            <w:r w:rsidR="00245B4A">
              <w:rPr>
                <w:b w:val="0"/>
                <w:bCs w:val="0"/>
                <w:color w:val="002060"/>
                <w:lang w:val="is-IS"/>
              </w:rPr>
              <w:t xml:space="preserve"> barna á grunnskólaaldri.</w:t>
            </w:r>
            <w:r w:rsidR="00FF1EF9" w:rsidRPr="00D91606">
              <w:rPr>
                <w:b w:val="0"/>
                <w:bCs w:val="0"/>
                <w:color w:val="002060"/>
                <w:lang w:val="is-IS"/>
              </w:rPr>
              <w:t xml:space="preserve"> </w:t>
            </w:r>
            <w:r w:rsidR="00245B4A">
              <w:rPr>
                <w:b w:val="0"/>
                <w:bCs w:val="0"/>
                <w:color w:val="002060"/>
                <w:lang w:val="is-IS"/>
              </w:rPr>
              <w:t>Forritið</w:t>
            </w:r>
            <w:r w:rsidR="00FF1EF9" w:rsidRPr="00D91606">
              <w:rPr>
                <w:b w:val="0"/>
                <w:bCs w:val="0"/>
                <w:color w:val="002060"/>
                <w:lang w:val="is-IS"/>
              </w:rPr>
              <w:t xml:space="preserve"> </w:t>
            </w:r>
            <w:r w:rsidR="009C10F0">
              <w:rPr>
                <w:b w:val="0"/>
                <w:bCs w:val="0"/>
                <w:color w:val="002060"/>
                <w:lang w:val="is-IS"/>
              </w:rPr>
              <w:t xml:space="preserve">aðstoðar börn með næringarinntöku sína </w:t>
            </w:r>
            <w:r w:rsidR="00FF1EF9" w:rsidRPr="00D91606">
              <w:rPr>
                <w:b w:val="0"/>
                <w:bCs w:val="0"/>
                <w:color w:val="002060"/>
                <w:lang w:val="is-IS"/>
              </w:rPr>
              <w:t>með því að:</w:t>
            </w:r>
          </w:p>
          <w:p w14:paraId="3A8BCB48" w14:textId="0E6ABD92" w:rsidR="00FF1EF9" w:rsidRPr="00D91606" w:rsidRDefault="009C10F0" w:rsidP="008A2062">
            <w:pPr>
              <w:numPr>
                <w:ilvl w:val="0"/>
                <w:numId w:val="32"/>
              </w:numPr>
              <w:rPr>
                <w:b w:val="0"/>
                <w:bCs w:val="0"/>
                <w:color w:val="002060"/>
                <w:lang w:val="is-IS"/>
              </w:rPr>
            </w:pPr>
            <w:r>
              <w:rPr>
                <w:b w:val="0"/>
                <w:bCs w:val="0"/>
                <w:color w:val="002060"/>
                <w:lang w:val="is-IS"/>
              </w:rPr>
              <w:t>Kynna sjálfbær matvæli</w:t>
            </w:r>
            <w:r w:rsidR="00FF1EF9" w:rsidRPr="00D91606">
              <w:rPr>
                <w:b w:val="0"/>
                <w:bCs w:val="0"/>
                <w:color w:val="002060"/>
                <w:lang w:val="is-IS"/>
              </w:rPr>
              <w:t>.</w:t>
            </w:r>
          </w:p>
          <w:p w14:paraId="200252BD" w14:textId="33B7444D" w:rsidR="00FF1EF9" w:rsidRPr="00D91606" w:rsidRDefault="004C48D0" w:rsidP="008A2062">
            <w:pPr>
              <w:numPr>
                <w:ilvl w:val="0"/>
                <w:numId w:val="32"/>
              </w:numPr>
              <w:rPr>
                <w:b w:val="0"/>
                <w:bCs w:val="0"/>
                <w:color w:val="002060"/>
                <w:lang w:val="is-IS"/>
              </w:rPr>
            </w:pPr>
            <w:r>
              <w:rPr>
                <w:b w:val="0"/>
                <w:bCs w:val="0"/>
                <w:color w:val="002060"/>
                <w:lang w:val="is-IS"/>
              </w:rPr>
              <w:t>Kynna hollari hágæða mat</w:t>
            </w:r>
            <w:r w:rsidR="00FF1EF9" w:rsidRPr="00D91606">
              <w:rPr>
                <w:b w:val="0"/>
                <w:bCs w:val="0"/>
                <w:color w:val="002060"/>
                <w:lang w:val="is-IS"/>
              </w:rPr>
              <w:t>.</w:t>
            </w:r>
          </w:p>
          <w:p w14:paraId="142CDE60" w14:textId="77777777" w:rsidR="00FF1EF9" w:rsidRPr="00D91606" w:rsidRDefault="00FF1EF9" w:rsidP="008A2062">
            <w:pPr>
              <w:numPr>
                <w:ilvl w:val="0"/>
                <w:numId w:val="32"/>
              </w:numPr>
              <w:rPr>
                <w:b w:val="0"/>
                <w:bCs w:val="0"/>
                <w:color w:val="002060"/>
                <w:lang w:val="is-IS"/>
              </w:rPr>
            </w:pPr>
            <w:r w:rsidRPr="00D91606">
              <w:rPr>
                <w:b w:val="0"/>
                <w:bCs w:val="0"/>
                <w:color w:val="002060"/>
                <w:lang w:val="is-IS"/>
              </w:rPr>
              <w:t>Auðveldara aðgengi að þekkingu um holla næringu.</w:t>
            </w:r>
          </w:p>
          <w:p w14:paraId="185BC7D1" w14:textId="3FE97975" w:rsidR="00FF1EF9" w:rsidRPr="00D91606" w:rsidRDefault="000C5A69" w:rsidP="008A2062">
            <w:pPr>
              <w:numPr>
                <w:ilvl w:val="0"/>
                <w:numId w:val="32"/>
              </w:numPr>
              <w:rPr>
                <w:b w:val="0"/>
                <w:bCs w:val="0"/>
                <w:color w:val="002060"/>
                <w:lang w:val="is-IS"/>
              </w:rPr>
            </w:pPr>
            <w:r>
              <w:rPr>
                <w:b w:val="0"/>
                <w:bCs w:val="0"/>
                <w:color w:val="002060"/>
                <w:lang w:val="is-IS"/>
              </w:rPr>
              <w:t>Kynna pólska</w:t>
            </w:r>
            <w:r w:rsidR="003A17F7">
              <w:rPr>
                <w:b w:val="0"/>
                <w:bCs w:val="0"/>
                <w:color w:val="002060"/>
                <w:lang w:val="is-IS"/>
              </w:rPr>
              <w:t xml:space="preserve"> matarmenning</w:t>
            </w:r>
            <w:r>
              <w:rPr>
                <w:b w:val="0"/>
                <w:bCs w:val="0"/>
                <w:color w:val="002060"/>
                <w:lang w:val="is-IS"/>
              </w:rPr>
              <w:t xml:space="preserve">u, </w:t>
            </w:r>
            <w:r w:rsidR="00FF4C59">
              <w:rPr>
                <w:b w:val="0"/>
                <w:bCs w:val="0"/>
                <w:color w:val="002060"/>
                <w:lang w:val="is-IS"/>
              </w:rPr>
              <w:t xml:space="preserve">s.s. </w:t>
            </w:r>
            <w:r>
              <w:rPr>
                <w:b w:val="0"/>
                <w:bCs w:val="0"/>
                <w:color w:val="002060"/>
                <w:lang w:val="is-IS"/>
              </w:rPr>
              <w:t>mat</w:t>
            </w:r>
            <w:r w:rsidR="00FF1EF9" w:rsidRPr="00D91606">
              <w:rPr>
                <w:b w:val="0"/>
                <w:bCs w:val="0"/>
                <w:color w:val="002060"/>
                <w:lang w:val="is-IS"/>
              </w:rPr>
              <w:t xml:space="preserve"> </w:t>
            </w:r>
            <w:r w:rsidR="00D34011">
              <w:rPr>
                <w:b w:val="0"/>
                <w:bCs w:val="0"/>
                <w:color w:val="002060"/>
                <w:lang w:val="is-IS"/>
              </w:rPr>
              <w:t xml:space="preserve">frá ýmsum hornum landsins sem og </w:t>
            </w:r>
            <w:r w:rsidR="00FF4C59">
              <w:rPr>
                <w:b w:val="0"/>
                <w:bCs w:val="0"/>
                <w:color w:val="002060"/>
                <w:lang w:val="is-IS"/>
              </w:rPr>
              <w:t xml:space="preserve">um </w:t>
            </w:r>
            <w:r>
              <w:rPr>
                <w:b w:val="0"/>
                <w:bCs w:val="0"/>
                <w:color w:val="002060"/>
                <w:lang w:val="is-IS"/>
              </w:rPr>
              <w:t>hefðbundinn pólskan mat.</w:t>
            </w:r>
          </w:p>
          <w:p w14:paraId="140D6695" w14:textId="2FDA251D" w:rsidR="00FF1EF9" w:rsidRPr="00D91606" w:rsidRDefault="00FE75F5" w:rsidP="008A2062">
            <w:pPr>
              <w:numPr>
                <w:ilvl w:val="0"/>
                <w:numId w:val="32"/>
              </w:numPr>
              <w:rPr>
                <w:b w:val="0"/>
                <w:bCs w:val="0"/>
                <w:color w:val="002060"/>
                <w:lang w:val="is-IS"/>
              </w:rPr>
            </w:pPr>
            <w:r>
              <w:rPr>
                <w:b w:val="0"/>
                <w:bCs w:val="0"/>
                <w:color w:val="002060"/>
                <w:lang w:val="is-IS"/>
              </w:rPr>
              <w:t xml:space="preserve">Stuðla að </w:t>
            </w:r>
            <w:r w:rsidR="00A03517">
              <w:rPr>
                <w:b w:val="0"/>
                <w:bCs w:val="0"/>
                <w:color w:val="002060"/>
                <w:lang w:val="is-IS"/>
              </w:rPr>
              <w:t>meiri notkun á hágæða matvælum</w:t>
            </w:r>
            <w:r w:rsidR="00FF1EF9" w:rsidRPr="00D91606">
              <w:rPr>
                <w:b w:val="0"/>
                <w:bCs w:val="0"/>
                <w:color w:val="002060"/>
                <w:lang w:val="is-IS"/>
              </w:rPr>
              <w:t>.</w:t>
            </w:r>
          </w:p>
          <w:p w14:paraId="61252ACF" w14:textId="28EC4EE8" w:rsidR="00FF1EF9" w:rsidRPr="00D91606" w:rsidRDefault="00A03517" w:rsidP="00FF1EF9">
            <w:pPr>
              <w:rPr>
                <w:b w:val="0"/>
                <w:bCs w:val="0"/>
                <w:color w:val="002060"/>
                <w:lang w:val="is-IS"/>
              </w:rPr>
            </w:pPr>
            <w:r>
              <w:rPr>
                <w:b w:val="0"/>
                <w:bCs w:val="0"/>
                <w:color w:val="002060"/>
                <w:lang w:val="is-IS"/>
              </w:rPr>
              <w:t>Rannsóknin miðlar</w:t>
            </w:r>
            <w:r w:rsidR="00FF1EF9" w:rsidRPr="00D91606">
              <w:rPr>
                <w:b w:val="0"/>
                <w:bCs w:val="0"/>
                <w:color w:val="002060"/>
                <w:lang w:val="is-IS"/>
              </w:rPr>
              <w:t xml:space="preserve"> fræðslu </w:t>
            </w:r>
            <w:r>
              <w:rPr>
                <w:b w:val="0"/>
                <w:bCs w:val="0"/>
                <w:color w:val="002060"/>
                <w:lang w:val="is-IS"/>
              </w:rPr>
              <w:t xml:space="preserve">um hvernig skuli </w:t>
            </w:r>
            <w:r w:rsidR="00FF1EF9" w:rsidRPr="00D91606">
              <w:rPr>
                <w:b w:val="0"/>
                <w:bCs w:val="0"/>
                <w:color w:val="002060"/>
                <w:lang w:val="is-IS"/>
              </w:rPr>
              <w:t>afla þekkingar um hollan mat og rétta næringu. Þátttakendur munu læra:</w:t>
            </w:r>
          </w:p>
          <w:p w14:paraId="69E82861" w14:textId="5B58FF92" w:rsidR="00FF1EF9" w:rsidRPr="00D91606" w:rsidRDefault="00811831" w:rsidP="008A2062">
            <w:pPr>
              <w:numPr>
                <w:ilvl w:val="0"/>
                <w:numId w:val="33"/>
              </w:numPr>
              <w:rPr>
                <w:b w:val="0"/>
                <w:bCs w:val="0"/>
                <w:color w:val="002060"/>
                <w:lang w:val="is-IS"/>
              </w:rPr>
            </w:pPr>
            <w:r>
              <w:rPr>
                <w:b w:val="0"/>
                <w:bCs w:val="0"/>
                <w:color w:val="002060"/>
                <w:lang w:val="is-IS"/>
              </w:rPr>
              <w:t>Reglur</w:t>
            </w:r>
            <w:r w:rsidR="00FF1EF9" w:rsidRPr="00D91606">
              <w:rPr>
                <w:b w:val="0"/>
                <w:bCs w:val="0"/>
                <w:color w:val="002060"/>
                <w:lang w:val="is-IS"/>
              </w:rPr>
              <w:t xml:space="preserve"> um rétta næringu og </w:t>
            </w:r>
            <w:r>
              <w:rPr>
                <w:b w:val="0"/>
                <w:bCs w:val="0"/>
                <w:color w:val="002060"/>
                <w:lang w:val="is-IS"/>
              </w:rPr>
              <w:t>hvernig skal b</w:t>
            </w:r>
            <w:r w:rsidR="00FF1EF9" w:rsidRPr="00D91606">
              <w:rPr>
                <w:b w:val="0"/>
                <w:bCs w:val="0"/>
                <w:color w:val="002060"/>
                <w:lang w:val="is-IS"/>
              </w:rPr>
              <w:t>eit</w:t>
            </w:r>
            <w:r>
              <w:rPr>
                <w:b w:val="0"/>
                <w:bCs w:val="0"/>
                <w:color w:val="002060"/>
                <w:lang w:val="is-IS"/>
              </w:rPr>
              <w:t>a</w:t>
            </w:r>
            <w:r w:rsidR="00FF1EF9" w:rsidRPr="00D91606">
              <w:rPr>
                <w:b w:val="0"/>
                <w:bCs w:val="0"/>
                <w:color w:val="002060"/>
                <w:lang w:val="is-IS"/>
              </w:rPr>
              <w:t xml:space="preserve"> þeim í daglegu lífi.</w:t>
            </w:r>
          </w:p>
          <w:p w14:paraId="0A6201A2" w14:textId="647263C3" w:rsidR="00FF1EF9" w:rsidRPr="00D91606" w:rsidRDefault="0037667B" w:rsidP="008A2062">
            <w:pPr>
              <w:numPr>
                <w:ilvl w:val="0"/>
                <w:numId w:val="33"/>
              </w:numPr>
              <w:rPr>
                <w:b w:val="0"/>
                <w:bCs w:val="0"/>
                <w:color w:val="002060"/>
                <w:lang w:val="is-IS"/>
              </w:rPr>
            </w:pPr>
            <w:r>
              <w:rPr>
                <w:b w:val="0"/>
                <w:bCs w:val="0"/>
                <w:color w:val="002060"/>
                <w:lang w:val="is-IS"/>
              </w:rPr>
              <w:t>Hvernig skipuleggja má matardagskrá fyrir allan daginn þannig öllum næringarþörfum sé gætt.</w:t>
            </w:r>
          </w:p>
          <w:p w14:paraId="6CE56902" w14:textId="178BB51F" w:rsidR="00FF1EF9" w:rsidRPr="00D91606" w:rsidRDefault="00BE6671" w:rsidP="008A2062">
            <w:pPr>
              <w:numPr>
                <w:ilvl w:val="0"/>
                <w:numId w:val="33"/>
              </w:numPr>
              <w:rPr>
                <w:b w:val="0"/>
                <w:bCs w:val="0"/>
                <w:color w:val="002060"/>
                <w:lang w:val="is-IS"/>
              </w:rPr>
            </w:pPr>
            <w:r>
              <w:rPr>
                <w:b w:val="0"/>
                <w:bCs w:val="0"/>
                <w:color w:val="002060"/>
                <w:lang w:val="is-IS"/>
              </w:rPr>
              <w:t>Um m</w:t>
            </w:r>
            <w:r w:rsidR="00FF1EF9" w:rsidRPr="00D91606">
              <w:rPr>
                <w:b w:val="0"/>
                <w:bCs w:val="0"/>
                <w:color w:val="002060"/>
                <w:lang w:val="is-IS"/>
              </w:rPr>
              <w:t>ikilvægi vítamína og steinefna fyrir heilsu manna.</w:t>
            </w:r>
          </w:p>
          <w:p w14:paraId="37FA64AB" w14:textId="7F56F148" w:rsidR="00FF1EF9" w:rsidRPr="00D91606" w:rsidRDefault="00BE6671" w:rsidP="008A2062">
            <w:pPr>
              <w:numPr>
                <w:ilvl w:val="0"/>
                <w:numId w:val="33"/>
              </w:numPr>
              <w:rPr>
                <w:b w:val="0"/>
                <w:bCs w:val="0"/>
                <w:color w:val="002060"/>
                <w:lang w:val="is-IS"/>
              </w:rPr>
            </w:pPr>
            <w:r>
              <w:rPr>
                <w:b w:val="0"/>
                <w:bCs w:val="0"/>
                <w:color w:val="002060"/>
                <w:lang w:val="is-IS"/>
              </w:rPr>
              <w:t>Um e</w:t>
            </w:r>
            <w:r w:rsidR="00FF1EF9" w:rsidRPr="00D91606">
              <w:rPr>
                <w:b w:val="0"/>
                <w:bCs w:val="0"/>
                <w:color w:val="002060"/>
                <w:lang w:val="is-IS"/>
              </w:rPr>
              <w:t xml:space="preserve">inkenni átröskunar (offita og </w:t>
            </w:r>
            <w:r w:rsidR="005E30D4">
              <w:rPr>
                <w:b w:val="0"/>
                <w:bCs w:val="0"/>
                <w:color w:val="002060"/>
                <w:lang w:val="is-IS"/>
              </w:rPr>
              <w:t>anorex</w:t>
            </w:r>
            <w:r w:rsidR="00535D18">
              <w:rPr>
                <w:b w:val="0"/>
                <w:bCs w:val="0"/>
                <w:color w:val="002060"/>
                <w:lang w:val="is-IS"/>
              </w:rPr>
              <w:t>i</w:t>
            </w:r>
            <w:r w:rsidR="005E30D4">
              <w:rPr>
                <w:b w:val="0"/>
                <w:bCs w:val="0"/>
                <w:color w:val="002060"/>
                <w:lang w:val="is-IS"/>
              </w:rPr>
              <w:t>a</w:t>
            </w:r>
            <w:r w:rsidR="00FF1EF9" w:rsidRPr="00D91606">
              <w:rPr>
                <w:b w:val="0"/>
                <w:bCs w:val="0"/>
                <w:color w:val="002060"/>
                <w:lang w:val="is-IS"/>
              </w:rPr>
              <w:t>).</w:t>
            </w:r>
          </w:p>
          <w:p w14:paraId="1BF4C02D" w14:textId="3CACF8D3" w:rsidR="00FF1EF9" w:rsidRPr="00D91606" w:rsidRDefault="00535D18" w:rsidP="008A2062">
            <w:pPr>
              <w:numPr>
                <w:ilvl w:val="0"/>
                <w:numId w:val="33"/>
              </w:numPr>
              <w:rPr>
                <w:b w:val="0"/>
                <w:bCs w:val="0"/>
                <w:color w:val="002060"/>
                <w:lang w:val="is-IS"/>
              </w:rPr>
            </w:pPr>
            <w:r>
              <w:rPr>
                <w:b w:val="0"/>
                <w:bCs w:val="0"/>
                <w:color w:val="002060"/>
                <w:lang w:val="is-IS"/>
              </w:rPr>
              <w:t xml:space="preserve">Að ganga rétt um mat </w:t>
            </w:r>
            <w:r w:rsidR="0037667B">
              <w:rPr>
                <w:b w:val="0"/>
                <w:bCs w:val="0"/>
                <w:color w:val="002060"/>
                <w:lang w:val="is-IS"/>
              </w:rPr>
              <w:t>og hvernig hægt er</w:t>
            </w:r>
            <w:r>
              <w:rPr>
                <w:b w:val="0"/>
                <w:bCs w:val="0"/>
                <w:color w:val="002060"/>
                <w:lang w:val="is-IS"/>
              </w:rPr>
              <w:t xml:space="preserve"> að</w:t>
            </w:r>
            <w:r w:rsidR="00FF1EF9" w:rsidRPr="00D91606">
              <w:rPr>
                <w:b w:val="0"/>
                <w:bCs w:val="0"/>
                <w:color w:val="002060"/>
                <w:lang w:val="is-IS"/>
              </w:rPr>
              <w:t xml:space="preserve"> forðast skemmdir og tap á næringargildi.</w:t>
            </w:r>
          </w:p>
          <w:p w14:paraId="43A063F1" w14:textId="5D7FEB9A" w:rsidR="00FF1EF9" w:rsidRPr="00D91606" w:rsidRDefault="00FF1EF9" w:rsidP="00FF1EF9">
            <w:pPr>
              <w:rPr>
                <w:b w:val="0"/>
                <w:bCs w:val="0"/>
                <w:color w:val="002060"/>
                <w:lang w:val="is-IS"/>
              </w:rPr>
            </w:pPr>
            <w:r w:rsidRPr="00D91606">
              <w:rPr>
                <w:b w:val="0"/>
                <w:bCs w:val="0"/>
                <w:color w:val="002060"/>
                <w:lang w:val="is-IS"/>
              </w:rPr>
              <w:t xml:space="preserve">Verkefnið felur í sér samstarf við skóla um að </w:t>
            </w:r>
            <w:r w:rsidR="009A1DC5">
              <w:rPr>
                <w:b w:val="0"/>
                <w:bCs w:val="0"/>
                <w:color w:val="002060"/>
                <w:lang w:val="is-IS"/>
              </w:rPr>
              <w:t>innleiða</w:t>
            </w:r>
            <w:r w:rsidRPr="00D91606">
              <w:rPr>
                <w:b w:val="0"/>
                <w:bCs w:val="0"/>
                <w:color w:val="002060"/>
                <w:lang w:val="is-IS"/>
              </w:rPr>
              <w:t xml:space="preserve"> sjálfbæra</w:t>
            </w:r>
            <w:r w:rsidR="009A1DC5">
              <w:rPr>
                <w:b w:val="0"/>
                <w:bCs w:val="0"/>
                <w:color w:val="002060"/>
                <w:lang w:val="is-IS"/>
              </w:rPr>
              <w:t>r</w:t>
            </w:r>
            <w:r w:rsidRPr="00D91606">
              <w:rPr>
                <w:b w:val="0"/>
                <w:bCs w:val="0"/>
                <w:color w:val="002060"/>
                <w:lang w:val="is-IS"/>
              </w:rPr>
              <w:t xml:space="preserve"> matarvenjur </w:t>
            </w:r>
            <w:r w:rsidR="009A1DC5">
              <w:rPr>
                <w:b w:val="0"/>
                <w:bCs w:val="0"/>
                <w:color w:val="002060"/>
                <w:lang w:val="is-IS"/>
              </w:rPr>
              <w:t>í skólastarfið</w:t>
            </w:r>
            <w:r w:rsidRPr="00D91606">
              <w:rPr>
                <w:b w:val="0"/>
                <w:bCs w:val="0"/>
                <w:color w:val="002060"/>
                <w:lang w:val="is-IS"/>
              </w:rPr>
              <w:t xml:space="preserve">. </w:t>
            </w:r>
            <w:r w:rsidR="009A1DC5">
              <w:rPr>
                <w:b w:val="0"/>
                <w:bCs w:val="0"/>
                <w:color w:val="002060"/>
                <w:lang w:val="is-IS"/>
              </w:rPr>
              <w:t>S</w:t>
            </w:r>
            <w:r w:rsidRPr="00D91606">
              <w:rPr>
                <w:b w:val="0"/>
                <w:bCs w:val="0"/>
                <w:color w:val="002060"/>
                <w:lang w:val="is-IS"/>
              </w:rPr>
              <w:t>amstarf við matvælaframleiðendur, smásala, heilbrigðissérfræðinga og stefnumótendur stuðla</w:t>
            </w:r>
            <w:r w:rsidR="009A1DC5">
              <w:rPr>
                <w:b w:val="0"/>
                <w:bCs w:val="0"/>
                <w:color w:val="002060"/>
                <w:lang w:val="is-IS"/>
              </w:rPr>
              <w:t>r</w:t>
            </w:r>
            <w:r w:rsidR="005E2F5E">
              <w:rPr>
                <w:b w:val="0"/>
                <w:bCs w:val="0"/>
                <w:color w:val="002060"/>
                <w:lang w:val="is-IS"/>
              </w:rPr>
              <w:t xml:space="preserve"> einnig</w:t>
            </w:r>
            <w:r w:rsidRPr="00D91606">
              <w:rPr>
                <w:b w:val="0"/>
                <w:bCs w:val="0"/>
                <w:color w:val="002060"/>
                <w:lang w:val="is-IS"/>
              </w:rPr>
              <w:t xml:space="preserve"> að sjálfbærum matvælakerfum. Fræðsla fer fram með fyrirlestrum, vinnustofum, </w:t>
            </w:r>
            <w:r w:rsidR="005E2F5E">
              <w:rPr>
                <w:b w:val="0"/>
                <w:bCs w:val="0"/>
                <w:color w:val="002060"/>
                <w:lang w:val="is-IS"/>
              </w:rPr>
              <w:t xml:space="preserve">í gegnum </w:t>
            </w:r>
            <w:r w:rsidRPr="00D91606">
              <w:rPr>
                <w:b w:val="0"/>
                <w:bCs w:val="0"/>
                <w:color w:val="002060"/>
                <w:lang w:val="is-IS"/>
              </w:rPr>
              <w:t>fræðsluefni og keppnum</w:t>
            </w:r>
            <w:r w:rsidR="005E2F5E">
              <w:rPr>
                <w:b w:val="0"/>
                <w:bCs w:val="0"/>
                <w:color w:val="002060"/>
                <w:lang w:val="is-IS"/>
              </w:rPr>
              <w:t>.</w:t>
            </w:r>
          </w:p>
        </w:tc>
      </w:tr>
    </w:tbl>
    <w:p w14:paraId="24263E91" w14:textId="3A486A85" w:rsidR="00FF1EF9" w:rsidRPr="00D91606" w:rsidRDefault="00FF1EF9" w:rsidP="006564F0">
      <w:pPr>
        <w:rPr>
          <w:b/>
          <w:bCs/>
          <w:color w:val="002060"/>
          <w:lang w:val="is-IS"/>
        </w:rPr>
      </w:pPr>
    </w:p>
    <w:p w14:paraId="4A5129CE" w14:textId="77777777" w:rsidR="0098135E" w:rsidRPr="00D91606" w:rsidRDefault="0098135E" w:rsidP="006564F0">
      <w:pPr>
        <w:rPr>
          <w:b/>
          <w:bCs/>
          <w:color w:val="002060"/>
          <w:lang w:val="is-IS"/>
        </w:rPr>
      </w:pPr>
    </w:p>
    <w:p w14:paraId="773A7158" w14:textId="4748D714" w:rsidR="00FF1EF9" w:rsidRPr="00D91606" w:rsidRDefault="00FF1EF9" w:rsidP="006564F0">
      <w:pPr>
        <w:rPr>
          <w:b/>
          <w:bCs/>
          <w:color w:val="002060"/>
          <w:lang w:val="is-IS"/>
        </w:rPr>
      </w:pPr>
      <w:r w:rsidRPr="00D91606">
        <w:rPr>
          <w:noProof/>
          <w:lang w:val="is-IS"/>
        </w:rPr>
        <w:drawing>
          <wp:anchor distT="0" distB="0" distL="114300" distR="114300" simplePos="0" relativeHeight="251685888" behindDoc="0" locked="0" layoutInCell="1" allowOverlap="1" wp14:anchorId="7A4D3E13" wp14:editId="506FF707">
            <wp:simplePos x="0" y="0"/>
            <wp:positionH relativeFrom="margin">
              <wp:align>left</wp:align>
            </wp:positionH>
            <wp:positionV relativeFrom="paragraph">
              <wp:posOffset>86002</wp:posOffset>
            </wp:positionV>
            <wp:extent cx="572135" cy="572135"/>
            <wp:effectExtent l="0" t="0" r="0" b="0"/>
            <wp:wrapSquare wrapText="bothSides"/>
            <wp:docPr id="212263778" name="Picture 212263778"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4E8B917" w14:textId="573DA1B6" w:rsidR="006564F0" w:rsidRPr="00D91606" w:rsidRDefault="006564F0" w:rsidP="006564F0">
      <w:pPr>
        <w:rPr>
          <w:b/>
          <w:bCs/>
          <w:color w:val="002060"/>
          <w:lang w:val="is-IS"/>
        </w:rPr>
      </w:pPr>
      <w:r w:rsidRPr="00D91606">
        <w:rPr>
          <w:b/>
          <w:bCs/>
          <w:color w:val="002060"/>
          <w:lang w:val="is-IS"/>
        </w:rPr>
        <w:t>SVÓT</w:t>
      </w:r>
      <w:r w:rsidR="005E2F5E">
        <w:rPr>
          <w:b/>
          <w:bCs/>
          <w:color w:val="002060"/>
          <w:lang w:val="is-IS"/>
        </w:rPr>
        <w:t>-</w:t>
      </w:r>
      <w:r w:rsidRPr="00D91606">
        <w:rPr>
          <w:b/>
          <w:bCs/>
          <w:color w:val="002060"/>
          <w:lang w:val="is-IS"/>
        </w:rPr>
        <w:t xml:space="preserve">GREINING Á </w:t>
      </w:r>
      <w:r w:rsidR="005E2F5E">
        <w:rPr>
          <w:b/>
          <w:bCs/>
          <w:color w:val="002060"/>
          <w:lang w:val="is-IS"/>
        </w:rPr>
        <w:t>TILVIKSRANNSÓKN</w:t>
      </w:r>
      <w:r w:rsidRPr="00D91606">
        <w:rPr>
          <w:b/>
          <w:bCs/>
          <w:color w:val="002060"/>
          <w:lang w:val="is-IS"/>
        </w:rPr>
        <w:t xml:space="preserve"> 7:</w:t>
      </w:r>
    </w:p>
    <w:p w14:paraId="0EB630DD" w14:textId="77777777" w:rsidR="00FF1EF9" w:rsidRPr="00D91606" w:rsidRDefault="00FF1EF9" w:rsidP="006564F0">
      <w:pPr>
        <w:spacing w:before="259" w:after="0" w:line="240" w:lineRule="auto"/>
        <w:ind w:right="-70"/>
        <w:rPr>
          <w:rFonts w:ascii="Calibri" w:eastAsia="Times New Roman" w:hAnsi="Calibri" w:cs="Calibri"/>
          <w:b/>
          <w:bCs/>
          <w:color w:val="002060"/>
          <w:lang w:val="is-IS" w:bidi="bn-BD"/>
        </w:rPr>
      </w:pPr>
    </w:p>
    <w:p w14:paraId="1F11A829" w14:textId="59AE4C69" w:rsidR="006564F0" w:rsidRPr="00D91606" w:rsidRDefault="006564F0" w:rsidP="00E34BAA">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Styrkleikar </w:t>
      </w:r>
      <w:r w:rsidRPr="00D91606">
        <w:rPr>
          <w:rFonts w:eastAsia="Times New Roman" w:cstheme="minorHAnsi"/>
          <w:color w:val="002060"/>
          <w:lang w:val="is-IS" w:bidi="bn-BD"/>
        </w:rPr>
        <w:t>(innri þættir):</w:t>
      </w:r>
    </w:p>
    <w:p w14:paraId="4B08FBE9" w14:textId="752CF23C" w:rsidR="003409F5" w:rsidRPr="00D91606" w:rsidRDefault="003409F5" w:rsidP="008A2062">
      <w:pPr>
        <w:widowControl w:val="0"/>
        <w:numPr>
          <w:ilvl w:val="0"/>
          <w:numId w:val="34"/>
        </w:numPr>
        <w:spacing w:after="0" w:line="240" w:lineRule="auto"/>
        <w:ind w:right="-70"/>
        <w:jc w:val="both"/>
        <w:rPr>
          <w:rFonts w:eastAsia="Calibri" w:cstheme="minorHAnsi"/>
          <w:color w:val="002060"/>
          <w:lang w:val="is-IS"/>
        </w:rPr>
      </w:pPr>
      <w:r w:rsidRPr="00D91606">
        <w:rPr>
          <w:rFonts w:eastAsia="Calibri" w:cstheme="minorHAnsi"/>
          <w:color w:val="002060"/>
          <w:lang w:val="is-IS"/>
        </w:rPr>
        <w:t>Áhersla</w:t>
      </w:r>
      <w:r w:rsidR="00E03648">
        <w:rPr>
          <w:rFonts w:eastAsia="Calibri" w:cstheme="minorHAnsi"/>
          <w:color w:val="002060"/>
          <w:lang w:val="is-IS"/>
        </w:rPr>
        <w:t xml:space="preserve"> lögð</w:t>
      </w:r>
      <w:r w:rsidRPr="00D91606">
        <w:rPr>
          <w:rFonts w:eastAsia="Calibri" w:cstheme="minorHAnsi"/>
          <w:color w:val="002060"/>
          <w:lang w:val="is-IS"/>
        </w:rPr>
        <w:t xml:space="preserve"> á áhrif næringar á almenna heilsu, vellíðan og eðlilega starfsemi mannslíkamans.</w:t>
      </w:r>
    </w:p>
    <w:p w14:paraId="32B4EC84" w14:textId="04F8ABBE" w:rsidR="003409F5" w:rsidRPr="00D91606" w:rsidRDefault="003409F5" w:rsidP="008A2062">
      <w:pPr>
        <w:widowControl w:val="0"/>
        <w:numPr>
          <w:ilvl w:val="0"/>
          <w:numId w:val="34"/>
        </w:numPr>
        <w:spacing w:after="0" w:line="240" w:lineRule="auto"/>
        <w:ind w:right="-70"/>
        <w:jc w:val="both"/>
        <w:rPr>
          <w:rFonts w:eastAsia="Calibri" w:cstheme="minorHAnsi"/>
          <w:color w:val="002060"/>
          <w:lang w:val="is-IS"/>
        </w:rPr>
      </w:pPr>
      <w:r w:rsidRPr="00D91606">
        <w:rPr>
          <w:rFonts w:eastAsia="Calibri" w:cstheme="minorHAnsi"/>
          <w:color w:val="002060"/>
          <w:lang w:val="is-IS"/>
        </w:rPr>
        <w:lastRenderedPageBreak/>
        <w:t>Tækifæri til að þróa nauðsynleg</w:t>
      </w:r>
      <w:r w:rsidR="00D22E8B">
        <w:rPr>
          <w:rFonts w:eastAsia="Calibri" w:cstheme="minorHAnsi"/>
          <w:color w:val="002060"/>
          <w:lang w:val="is-IS"/>
        </w:rPr>
        <w:t>ar</w:t>
      </w:r>
      <w:r w:rsidR="00F42A0F">
        <w:rPr>
          <w:rFonts w:eastAsia="Calibri" w:cstheme="minorHAnsi"/>
          <w:color w:val="002060"/>
          <w:lang w:val="is-IS"/>
        </w:rPr>
        <w:t xml:space="preserve"> stafræn</w:t>
      </w:r>
      <w:r w:rsidRPr="00D91606">
        <w:rPr>
          <w:rFonts w:eastAsia="Calibri" w:cstheme="minorHAnsi"/>
          <w:color w:val="002060"/>
          <w:lang w:val="is-IS"/>
        </w:rPr>
        <w:t xml:space="preserve"> og</w:t>
      </w:r>
      <w:r w:rsidR="00D22E8B">
        <w:rPr>
          <w:rFonts w:eastAsia="Calibri" w:cstheme="minorHAnsi"/>
          <w:color w:val="002060"/>
          <w:lang w:val="is-IS"/>
        </w:rPr>
        <w:t xml:space="preserve"> félagslegar lausnir</w:t>
      </w:r>
      <w:r w:rsidRPr="00D91606">
        <w:rPr>
          <w:rFonts w:eastAsia="Calibri" w:cstheme="minorHAnsi"/>
          <w:color w:val="002060"/>
          <w:lang w:val="is-IS"/>
        </w:rPr>
        <w:t>.</w:t>
      </w:r>
    </w:p>
    <w:p w14:paraId="61E259BF" w14:textId="77777777" w:rsidR="003409F5" w:rsidRPr="00D91606" w:rsidRDefault="003409F5" w:rsidP="008A2062">
      <w:pPr>
        <w:widowControl w:val="0"/>
        <w:numPr>
          <w:ilvl w:val="0"/>
          <w:numId w:val="34"/>
        </w:numPr>
        <w:spacing w:after="0" w:line="240" w:lineRule="auto"/>
        <w:ind w:right="-70"/>
        <w:jc w:val="both"/>
        <w:rPr>
          <w:rFonts w:eastAsia="Calibri" w:cstheme="minorHAnsi"/>
          <w:color w:val="002060"/>
          <w:lang w:val="is-IS"/>
        </w:rPr>
      </w:pPr>
      <w:r w:rsidRPr="00D91606">
        <w:rPr>
          <w:rFonts w:eastAsia="Calibri" w:cstheme="minorHAnsi"/>
          <w:color w:val="002060"/>
          <w:lang w:val="is-IS"/>
        </w:rPr>
        <w:t>Notendavæn framsetning efnis með ýmsum gagnvirkum valkostum.</w:t>
      </w:r>
    </w:p>
    <w:p w14:paraId="4399CD67" w14:textId="77906E4A" w:rsidR="003409F5" w:rsidRPr="00D91606" w:rsidRDefault="003409F5" w:rsidP="008A2062">
      <w:pPr>
        <w:widowControl w:val="0"/>
        <w:numPr>
          <w:ilvl w:val="0"/>
          <w:numId w:val="34"/>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Fræðsluefni hannað fyrir </w:t>
      </w:r>
      <w:r w:rsidR="00D22E8B">
        <w:rPr>
          <w:rFonts w:eastAsia="Calibri" w:cstheme="minorHAnsi"/>
          <w:color w:val="002060"/>
          <w:lang w:val="is-IS"/>
        </w:rPr>
        <w:t>ólíka</w:t>
      </w:r>
      <w:r w:rsidRPr="00D91606">
        <w:rPr>
          <w:rFonts w:eastAsia="Calibri" w:cstheme="minorHAnsi"/>
          <w:color w:val="002060"/>
          <w:lang w:val="is-IS"/>
        </w:rPr>
        <w:t xml:space="preserve"> markhópa.</w:t>
      </w:r>
    </w:p>
    <w:p w14:paraId="31162D50" w14:textId="77777777" w:rsidR="00AE2C80" w:rsidRPr="00D91606" w:rsidRDefault="00AE2C80" w:rsidP="00E34BAA">
      <w:pPr>
        <w:widowControl w:val="0"/>
        <w:spacing w:after="0" w:line="240" w:lineRule="auto"/>
        <w:ind w:right="-70"/>
        <w:jc w:val="both"/>
        <w:rPr>
          <w:rFonts w:eastAsia="Calibri" w:cstheme="minorHAnsi"/>
          <w:b/>
          <w:bCs/>
          <w:color w:val="002060"/>
          <w:lang w:val="is-IS"/>
        </w:rPr>
      </w:pPr>
    </w:p>
    <w:p w14:paraId="13C60704" w14:textId="27458543" w:rsidR="006564F0" w:rsidRPr="00D91606" w:rsidRDefault="006564F0" w:rsidP="00E34BAA">
      <w:pPr>
        <w:widowControl w:val="0"/>
        <w:spacing w:after="0" w:line="240" w:lineRule="auto"/>
        <w:ind w:right="-70"/>
        <w:jc w:val="both"/>
        <w:rPr>
          <w:rFonts w:eastAsia="Calibri" w:cstheme="minorHAnsi"/>
          <w:color w:val="002060"/>
          <w:lang w:val="is-IS"/>
        </w:rPr>
      </w:pPr>
      <w:r w:rsidRPr="00D91606">
        <w:rPr>
          <w:rFonts w:eastAsia="Calibri" w:cstheme="minorHAnsi"/>
          <w:b/>
          <w:bCs/>
          <w:color w:val="002060"/>
          <w:lang w:val="is-IS"/>
        </w:rPr>
        <w:t xml:space="preserve">Veikleikar </w:t>
      </w:r>
      <w:r w:rsidRPr="00D91606">
        <w:rPr>
          <w:rFonts w:eastAsia="Calibri" w:cstheme="minorHAnsi"/>
          <w:color w:val="002060"/>
          <w:lang w:val="is-IS"/>
        </w:rPr>
        <w:t>(innri þættir), til dæmis:</w:t>
      </w:r>
    </w:p>
    <w:p w14:paraId="64A027F5" w14:textId="75DF9B62" w:rsidR="007B392F" w:rsidRPr="00D91606" w:rsidRDefault="007B392F" w:rsidP="008A2062">
      <w:pPr>
        <w:numPr>
          <w:ilvl w:val="0"/>
          <w:numId w:val="35"/>
        </w:numPr>
        <w:spacing w:after="0" w:line="240" w:lineRule="auto"/>
        <w:ind w:right="-70"/>
        <w:jc w:val="both"/>
        <w:rPr>
          <w:rFonts w:eastAsia="Calibri" w:cstheme="minorHAnsi"/>
          <w:color w:val="002060"/>
          <w:lang w:val="is-IS"/>
        </w:rPr>
      </w:pPr>
      <w:r w:rsidRPr="00D91606">
        <w:rPr>
          <w:rFonts w:eastAsia="Calibri" w:cstheme="minorHAnsi"/>
          <w:color w:val="002060"/>
          <w:lang w:val="is-IS"/>
        </w:rPr>
        <w:t>Horft er framhjá áhrifum sálrænna</w:t>
      </w:r>
      <w:r w:rsidR="007509D9">
        <w:rPr>
          <w:rFonts w:eastAsia="Calibri" w:cstheme="minorHAnsi"/>
          <w:color w:val="002060"/>
          <w:lang w:val="is-IS"/>
        </w:rPr>
        <w:t>-</w:t>
      </w:r>
      <w:r w:rsidRPr="00D91606">
        <w:rPr>
          <w:rFonts w:eastAsia="Calibri" w:cstheme="minorHAnsi"/>
          <w:color w:val="002060"/>
          <w:lang w:val="is-IS"/>
        </w:rPr>
        <w:t xml:space="preserve"> og tilfinningalegra þátta á matarvenjur.</w:t>
      </w:r>
    </w:p>
    <w:p w14:paraId="6F29CBBA" w14:textId="04CA63AA" w:rsidR="007B392F" w:rsidRPr="00D91606" w:rsidRDefault="00DB3F76" w:rsidP="008A2062">
      <w:pPr>
        <w:numPr>
          <w:ilvl w:val="0"/>
          <w:numId w:val="35"/>
        </w:numPr>
        <w:spacing w:after="0" w:line="240" w:lineRule="auto"/>
        <w:ind w:right="-70"/>
        <w:jc w:val="both"/>
        <w:rPr>
          <w:rFonts w:eastAsia="Calibri" w:cstheme="minorHAnsi"/>
          <w:color w:val="002060"/>
          <w:lang w:val="is-IS"/>
        </w:rPr>
      </w:pPr>
      <w:r>
        <w:rPr>
          <w:rFonts w:eastAsia="Calibri" w:cstheme="minorHAnsi"/>
          <w:color w:val="002060"/>
          <w:lang w:val="is-IS"/>
        </w:rPr>
        <w:t>Horft er framhjá m</w:t>
      </w:r>
      <w:r w:rsidR="00F10206">
        <w:rPr>
          <w:rFonts w:eastAsia="Calibri" w:cstheme="minorHAnsi"/>
          <w:color w:val="002060"/>
          <w:lang w:val="is-IS"/>
        </w:rPr>
        <w:t xml:space="preserve">eginreglur um mataræða, þá sér í lagi </w:t>
      </w:r>
      <w:r>
        <w:rPr>
          <w:rFonts w:eastAsia="Calibri" w:cstheme="minorHAnsi"/>
          <w:color w:val="002060"/>
          <w:lang w:val="is-IS"/>
        </w:rPr>
        <w:t>nauðsyn fjölbreytileika máltíða.</w:t>
      </w:r>
    </w:p>
    <w:p w14:paraId="317983BA" w14:textId="0B276FFD" w:rsidR="007B392F" w:rsidRPr="00DB3F76" w:rsidRDefault="00DB3F76" w:rsidP="00DB3F76">
      <w:pPr>
        <w:numPr>
          <w:ilvl w:val="0"/>
          <w:numId w:val="35"/>
        </w:numPr>
        <w:spacing w:after="0" w:line="240" w:lineRule="auto"/>
        <w:ind w:right="-70"/>
        <w:jc w:val="both"/>
        <w:rPr>
          <w:rFonts w:eastAsia="Calibri" w:cstheme="minorHAnsi"/>
          <w:color w:val="002060"/>
          <w:lang w:val="is-IS"/>
        </w:rPr>
      </w:pPr>
      <w:r>
        <w:rPr>
          <w:rFonts w:eastAsia="Calibri" w:cstheme="minorHAnsi"/>
          <w:color w:val="002060"/>
          <w:lang w:val="is-IS"/>
        </w:rPr>
        <w:t>Næringargildi máltíða eru ekki nægilega vel skoðaðar</w:t>
      </w:r>
      <w:r w:rsidR="007B392F" w:rsidRPr="00D91606">
        <w:rPr>
          <w:rFonts w:eastAsia="Calibri" w:cstheme="minorHAnsi"/>
          <w:color w:val="002060"/>
          <w:lang w:val="is-IS"/>
        </w:rPr>
        <w:t xml:space="preserve">, </w:t>
      </w:r>
      <w:r>
        <w:rPr>
          <w:rFonts w:eastAsia="Calibri" w:cstheme="minorHAnsi"/>
          <w:color w:val="002060"/>
          <w:lang w:val="is-IS"/>
        </w:rPr>
        <w:t>þ.m.t</w:t>
      </w:r>
      <w:r w:rsidR="007B392F" w:rsidRPr="00DB3F76">
        <w:rPr>
          <w:rFonts w:eastAsia="Calibri" w:cstheme="minorHAnsi"/>
          <w:color w:val="002060"/>
          <w:lang w:val="is-IS"/>
        </w:rPr>
        <w:t xml:space="preserve"> framboð á fullkomn</w:t>
      </w:r>
      <w:r>
        <w:rPr>
          <w:rFonts w:eastAsia="Calibri" w:cstheme="minorHAnsi"/>
          <w:color w:val="002060"/>
          <w:lang w:val="is-IS"/>
        </w:rPr>
        <w:t>u</w:t>
      </w:r>
      <w:r w:rsidR="007B392F" w:rsidRPr="00DB3F76">
        <w:rPr>
          <w:rFonts w:eastAsia="Calibri" w:cstheme="minorHAnsi"/>
          <w:color w:val="002060"/>
          <w:lang w:val="is-IS"/>
        </w:rPr>
        <w:t xml:space="preserve"> prót</w:t>
      </w:r>
      <w:r>
        <w:rPr>
          <w:rFonts w:eastAsia="Calibri" w:cstheme="minorHAnsi"/>
          <w:color w:val="002060"/>
          <w:lang w:val="is-IS"/>
        </w:rPr>
        <w:t>eini</w:t>
      </w:r>
      <w:r w:rsidR="007B392F" w:rsidRPr="00DB3F76">
        <w:rPr>
          <w:rFonts w:eastAsia="Calibri" w:cstheme="minorHAnsi"/>
          <w:color w:val="002060"/>
          <w:lang w:val="is-IS"/>
        </w:rPr>
        <w:t>, fitu, kolvetnum, vítamínum og steinefnum.</w:t>
      </w:r>
    </w:p>
    <w:p w14:paraId="1DBF3271" w14:textId="2C302CEA" w:rsidR="007B392F" w:rsidRPr="00D91606" w:rsidRDefault="004B0CCF" w:rsidP="008A2062">
      <w:pPr>
        <w:numPr>
          <w:ilvl w:val="0"/>
          <w:numId w:val="35"/>
        </w:numPr>
        <w:spacing w:after="0" w:line="240" w:lineRule="auto"/>
        <w:ind w:right="-70"/>
        <w:jc w:val="both"/>
        <w:rPr>
          <w:rFonts w:eastAsia="Calibri" w:cstheme="minorHAnsi"/>
          <w:color w:val="002060"/>
          <w:lang w:val="is-IS"/>
        </w:rPr>
      </w:pPr>
      <w:r>
        <w:rPr>
          <w:rFonts w:eastAsia="Calibri" w:cstheme="minorHAnsi"/>
          <w:color w:val="002060"/>
          <w:lang w:val="is-IS"/>
        </w:rPr>
        <w:t>S</w:t>
      </w:r>
      <w:r w:rsidR="007B392F" w:rsidRPr="00D91606">
        <w:rPr>
          <w:rFonts w:eastAsia="Calibri" w:cstheme="minorHAnsi"/>
          <w:color w:val="002060"/>
          <w:lang w:val="is-IS"/>
        </w:rPr>
        <w:t xml:space="preserve">kortur á </w:t>
      </w:r>
      <w:r>
        <w:rPr>
          <w:rFonts w:eastAsia="Calibri" w:cstheme="minorHAnsi"/>
          <w:color w:val="002060"/>
          <w:lang w:val="is-IS"/>
        </w:rPr>
        <w:t xml:space="preserve">frjálsu vali af fæðu í máltíðir </w:t>
      </w:r>
      <w:r w:rsidR="00206110">
        <w:rPr>
          <w:rFonts w:eastAsia="Calibri" w:cstheme="minorHAnsi"/>
          <w:color w:val="002060"/>
          <w:lang w:val="is-IS"/>
        </w:rPr>
        <w:t xml:space="preserve">ef </w:t>
      </w:r>
      <w:r w:rsidR="007B392F" w:rsidRPr="00D91606">
        <w:rPr>
          <w:rFonts w:eastAsia="Calibri" w:cstheme="minorHAnsi"/>
          <w:color w:val="002060"/>
          <w:lang w:val="is-IS"/>
        </w:rPr>
        <w:t>tryggja</w:t>
      </w:r>
      <w:r w:rsidR="00206110">
        <w:rPr>
          <w:rFonts w:eastAsia="Calibri" w:cstheme="minorHAnsi"/>
          <w:color w:val="002060"/>
          <w:lang w:val="is-IS"/>
        </w:rPr>
        <w:t xml:space="preserve"> á</w:t>
      </w:r>
      <w:r>
        <w:rPr>
          <w:rFonts w:eastAsia="Calibri" w:cstheme="minorHAnsi"/>
          <w:color w:val="002060"/>
          <w:lang w:val="is-IS"/>
        </w:rPr>
        <w:t xml:space="preserve"> </w:t>
      </w:r>
      <w:r w:rsidR="00206110">
        <w:rPr>
          <w:rFonts w:eastAsia="Calibri" w:cstheme="minorHAnsi"/>
          <w:color w:val="002060"/>
          <w:lang w:val="is-IS"/>
        </w:rPr>
        <w:t xml:space="preserve">að </w:t>
      </w:r>
      <w:r w:rsidR="007B392F" w:rsidRPr="00D91606">
        <w:rPr>
          <w:rFonts w:eastAsia="Calibri" w:cstheme="minorHAnsi"/>
          <w:color w:val="002060"/>
          <w:lang w:val="is-IS"/>
        </w:rPr>
        <w:t>dagleg</w:t>
      </w:r>
      <w:r>
        <w:rPr>
          <w:rFonts w:eastAsia="Calibri" w:cstheme="minorHAnsi"/>
          <w:color w:val="002060"/>
          <w:lang w:val="is-IS"/>
        </w:rPr>
        <w:t>ri</w:t>
      </w:r>
      <w:r w:rsidR="007B392F" w:rsidRPr="00D91606">
        <w:rPr>
          <w:rFonts w:eastAsia="Calibri" w:cstheme="minorHAnsi"/>
          <w:color w:val="002060"/>
          <w:lang w:val="is-IS"/>
        </w:rPr>
        <w:t xml:space="preserve"> næringarþörf</w:t>
      </w:r>
      <w:r>
        <w:rPr>
          <w:rFonts w:eastAsia="Calibri" w:cstheme="minorHAnsi"/>
          <w:color w:val="002060"/>
          <w:lang w:val="is-IS"/>
        </w:rPr>
        <w:t xml:space="preserve"> </w:t>
      </w:r>
      <w:r w:rsidR="00206110">
        <w:rPr>
          <w:rFonts w:eastAsia="Calibri" w:cstheme="minorHAnsi"/>
          <w:color w:val="002060"/>
          <w:lang w:val="is-IS"/>
        </w:rPr>
        <w:t xml:space="preserve">hvers dags </w:t>
      </w:r>
      <w:r>
        <w:rPr>
          <w:rFonts w:eastAsia="Calibri" w:cstheme="minorHAnsi"/>
          <w:color w:val="002060"/>
          <w:lang w:val="is-IS"/>
        </w:rPr>
        <w:t>sé mætt</w:t>
      </w:r>
      <w:r w:rsidR="007B392F" w:rsidRPr="00D91606">
        <w:rPr>
          <w:rFonts w:eastAsia="Calibri" w:cstheme="minorHAnsi"/>
          <w:color w:val="002060"/>
          <w:lang w:val="is-IS"/>
        </w:rPr>
        <w:t>.</w:t>
      </w:r>
    </w:p>
    <w:p w14:paraId="55A7002B" w14:textId="77777777" w:rsidR="007B392F" w:rsidRPr="00D91606" w:rsidRDefault="007B392F" w:rsidP="00E34BAA">
      <w:pPr>
        <w:spacing w:after="0" w:line="240" w:lineRule="auto"/>
        <w:ind w:left="720" w:right="-70"/>
        <w:jc w:val="both"/>
        <w:rPr>
          <w:rFonts w:eastAsia="Calibri" w:cstheme="minorHAnsi"/>
          <w:color w:val="002060"/>
          <w:lang w:val="is-IS"/>
        </w:rPr>
      </w:pPr>
    </w:p>
    <w:p w14:paraId="76ED2D61" w14:textId="77777777" w:rsidR="006564F0" w:rsidRPr="00D91606" w:rsidRDefault="006564F0" w:rsidP="00E34BAA">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Tækifæri </w:t>
      </w:r>
      <w:r w:rsidRPr="00D91606">
        <w:rPr>
          <w:rFonts w:eastAsia="Times New Roman" w:cstheme="minorHAnsi"/>
          <w:color w:val="002060"/>
          <w:lang w:val="is-IS" w:bidi="bn-BD"/>
        </w:rPr>
        <w:t>(ytri þættir):</w:t>
      </w:r>
    </w:p>
    <w:p w14:paraId="5B98BFC3" w14:textId="0C335683" w:rsidR="00B96FB2" w:rsidRPr="00D91606" w:rsidRDefault="00B96FB2" w:rsidP="008A2062">
      <w:pPr>
        <w:numPr>
          <w:ilvl w:val="0"/>
          <w:numId w:val="36"/>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Með því að útvega fræðsluefni og verkfæri getur verkefnið </w:t>
      </w:r>
      <w:r w:rsidR="00E5416F">
        <w:rPr>
          <w:rFonts w:eastAsia="Calibri" w:cstheme="minorHAnsi"/>
          <w:color w:val="002060"/>
          <w:lang w:val="is-IS"/>
        </w:rPr>
        <w:t xml:space="preserve">aukið vitund á málefninu og </w:t>
      </w:r>
      <w:r w:rsidRPr="00D91606">
        <w:rPr>
          <w:rFonts w:eastAsia="Calibri" w:cstheme="minorHAnsi"/>
          <w:color w:val="002060"/>
          <w:lang w:val="is-IS"/>
        </w:rPr>
        <w:t xml:space="preserve">hvatt til </w:t>
      </w:r>
      <w:r w:rsidR="00E5416F">
        <w:rPr>
          <w:rFonts w:eastAsia="Calibri" w:cstheme="minorHAnsi"/>
          <w:color w:val="002060"/>
          <w:lang w:val="is-IS"/>
        </w:rPr>
        <w:t xml:space="preserve">breytinga í hegðunarmynstri fólks, </w:t>
      </w:r>
      <w:r w:rsidRPr="00D91606">
        <w:rPr>
          <w:rFonts w:eastAsia="Calibri" w:cstheme="minorHAnsi"/>
          <w:color w:val="002060"/>
          <w:lang w:val="is-IS"/>
        </w:rPr>
        <w:t>í átt að sjálfbærari fæðuvali.</w:t>
      </w:r>
    </w:p>
    <w:p w14:paraId="0E018531" w14:textId="6FB245FD" w:rsidR="00B96FB2" w:rsidRPr="00D91606" w:rsidRDefault="00E5416F" w:rsidP="008A2062">
      <w:pPr>
        <w:numPr>
          <w:ilvl w:val="0"/>
          <w:numId w:val="36"/>
        </w:numPr>
        <w:spacing w:after="0" w:line="240" w:lineRule="auto"/>
        <w:ind w:right="-70"/>
        <w:jc w:val="both"/>
        <w:rPr>
          <w:rFonts w:eastAsia="Calibri" w:cstheme="minorHAnsi"/>
          <w:color w:val="002060"/>
          <w:lang w:val="is-IS"/>
        </w:rPr>
      </w:pPr>
      <w:r>
        <w:rPr>
          <w:rFonts w:eastAsia="Calibri" w:cstheme="minorHAnsi"/>
          <w:color w:val="002060"/>
          <w:lang w:val="is-IS"/>
        </w:rPr>
        <w:t>Auðvelt er að yfirfæra verkefnið á önnur svæði og ólíka markhópa.</w:t>
      </w:r>
    </w:p>
    <w:p w14:paraId="6B5F6B1C" w14:textId="38C837EC" w:rsidR="00B96FB2" w:rsidRPr="00D91606" w:rsidRDefault="008E3379" w:rsidP="008A2062">
      <w:pPr>
        <w:numPr>
          <w:ilvl w:val="0"/>
          <w:numId w:val="36"/>
        </w:numPr>
        <w:spacing w:after="0" w:line="240" w:lineRule="auto"/>
        <w:ind w:right="-70"/>
        <w:jc w:val="both"/>
        <w:rPr>
          <w:rFonts w:eastAsia="Calibri" w:cstheme="minorHAnsi"/>
          <w:color w:val="002060"/>
          <w:lang w:val="is-IS"/>
        </w:rPr>
      </w:pPr>
      <w:r>
        <w:rPr>
          <w:rFonts w:eastAsia="Calibri" w:cstheme="minorHAnsi"/>
          <w:color w:val="002060"/>
          <w:lang w:val="is-IS"/>
        </w:rPr>
        <w:t>Til að hafa meiri áhrif</w:t>
      </w:r>
      <w:r w:rsidR="003741D5">
        <w:rPr>
          <w:rFonts w:eastAsia="Calibri" w:cstheme="minorHAnsi"/>
          <w:color w:val="002060"/>
          <w:lang w:val="is-IS"/>
        </w:rPr>
        <w:t xml:space="preserve"> eru margir möguleikar, s.s.</w:t>
      </w:r>
      <w:r w:rsidR="00B96FB2" w:rsidRPr="00D91606">
        <w:rPr>
          <w:rFonts w:eastAsia="Calibri" w:cstheme="minorHAnsi"/>
          <w:color w:val="002060"/>
          <w:lang w:val="is-IS"/>
        </w:rPr>
        <w:t xml:space="preserve"> </w:t>
      </w:r>
      <w:r w:rsidR="002D42AB">
        <w:rPr>
          <w:rFonts w:eastAsia="Calibri" w:cstheme="minorHAnsi"/>
          <w:color w:val="002060"/>
          <w:lang w:val="is-IS"/>
        </w:rPr>
        <w:t xml:space="preserve">með uppsetningu á </w:t>
      </w:r>
      <w:r w:rsidR="00B96FB2" w:rsidRPr="00D91606">
        <w:rPr>
          <w:rFonts w:eastAsia="Calibri" w:cstheme="minorHAnsi"/>
          <w:color w:val="002060"/>
          <w:lang w:val="is-IS"/>
        </w:rPr>
        <w:t>vefnámskeið</w:t>
      </w:r>
      <w:r w:rsidR="002D42AB">
        <w:rPr>
          <w:rFonts w:eastAsia="Calibri" w:cstheme="minorHAnsi"/>
          <w:color w:val="002060"/>
          <w:lang w:val="is-IS"/>
        </w:rPr>
        <w:t>um</w:t>
      </w:r>
      <w:r w:rsidR="00B96FB2" w:rsidRPr="00D91606">
        <w:rPr>
          <w:rFonts w:eastAsia="Calibri" w:cstheme="minorHAnsi"/>
          <w:color w:val="002060"/>
          <w:lang w:val="is-IS"/>
        </w:rPr>
        <w:t xml:space="preserve"> eða vinnustof</w:t>
      </w:r>
      <w:r w:rsidR="002D42AB">
        <w:rPr>
          <w:rFonts w:eastAsia="Calibri" w:cstheme="minorHAnsi"/>
          <w:color w:val="002060"/>
          <w:lang w:val="is-IS"/>
        </w:rPr>
        <w:t>um</w:t>
      </w:r>
      <w:r w:rsidR="00B96FB2" w:rsidRPr="00D91606">
        <w:rPr>
          <w:rFonts w:eastAsia="Calibri" w:cstheme="minorHAnsi"/>
          <w:color w:val="002060"/>
          <w:lang w:val="is-IS"/>
        </w:rPr>
        <w:t>.</w:t>
      </w:r>
    </w:p>
    <w:p w14:paraId="469D07DC" w14:textId="450999B2" w:rsidR="00B96FB2" w:rsidRPr="00D91606" w:rsidRDefault="002C5E9E" w:rsidP="008A2062">
      <w:pPr>
        <w:numPr>
          <w:ilvl w:val="0"/>
          <w:numId w:val="36"/>
        </w:numPr>
        <w:spacing w:after="0" w:line="240" w:lineRule="auto"/>
        <w:ind w:right="-70"/>
        <w:jc w:val="both"/>
        <w:rPr>
          <w:rFonts w:eastAsia="Calibri" w:cstheme="minorHAnsi"/>
          <w:color w:val="002060"/>
          <w:lang w:val="is-IS"/>
        </w:rPr>
      </w:pPr>
      <w:r>
        <w:rPr>
          <w:rFonts w:eastAsia="Calibri" w:cstheme="minorHAnsi"/>
          <w:color w:val="002060"/>
          <w:lang w:val="is-IS"/>
        </w:rPr>
        <w:t xml:space="preserve">Möguleikar á því að dreifa og kynna </w:t>
      </w:r>
      <w:r w:rsidR="00B96FB2" w:rsidRPr="00D91606">
        <w:rPr>
          <w:rFonts w:eastAsia="Calibri" w:cstheme="minorHAnsi"/>
          <w:color w:val="002060"/>
          <w:lang w:val="is-IS"/>
        </w:rPr>
        <w:t>niðurstöðu</w:t>
      </w:r>
      <w:r>
        <w:rPr>
          <w:rFonts w:eastAsia="Calibri" w:cstheme="minorHAnsi"/>
          <w:color w:val="002060"/>
          <w:lang w:val="is-IS"/>
        </w:rPr>
        <w:t>r sem eru í takt við þróun á næringarþörf manna</w:t>
      </w:r>
      <w:r w:rsidR="00B96FB2" w:rsidRPr="00D91606">
        <w:rPr>
          <w:rFonts w:eastAsia="Calibri" w:cstheme="minorHAnsi"/>
          <w:color w:val="002060"/>
          <w:lang w:val="is-IS"/>
        </w:rPr>
        <w:t>.</w:t>
      </w:r>
    </w:p>
    <w:p w14:paraId="114351F9" w14:textId="53CE16CD" w:rsidR="00B96FB2" w:rsidRPr="00D91606" w:rsidRDefault="00AE0F77" w:rsidP="008A2062">
      <w:pPr>
        <w:numPr>
          <w:ilvl w:val="0"/>
          <w:numId w:val="36"/>
        </w:numPr>
        <w:spacing w:after="0" w:line="240" w:lineRule="auto"/>
        <w:ind w:right="-70"/>
        <w:jc w:val="both"/>
        <w:rPr>
          <w:rFonts w:eastAsia="Calibri" w:cstheme="minorHAnsi"/>
          <w:color w:val="002060"/>
          <w:lang w:val="is-IS"/>
        </w:rPr>
      </w:pPr>
      <w:r>
        <w:rPr>
          <w:rFonts w:eastAsia="Calibri" w:cstheme="minorHAnsi"/>
          <w:color w:val="002060"/>
          <w:lang w:val="is-IS"/>
        </w:rPr>
        <w:t>Deila myndum með hugmyndum af hollum matardiski</w:t>
      </w:r>
      <w:r w:rsidR="003D3D49">
        <w:rPr>
          <w:rFonts w:eastAsia="Calibri" w:cstheme="minorHAnsi"/>
          <w:color w:val="002060"/>
          <w:lang w:val="is-IS"/>
        </w:rPr>
        <w:t xml:space="preserve"> </w:t>
      </w:r>
      <w:r w:rsidR="00B96FB2" w:rsidRPr="00D91606">
        <w:rPr>
          <w:rFonts w:eastAsia="Calibri" w:cstheme="minorHAnsi"/>
          <w:color w:val="002060"/>
          <w:lang w:val="is-IS"/>
        </w:rPr>
        <w:t xml:space="preserve">og </w:t>
      </w:r>
      <w:r w:rsidR="003D3D49">
        <w:rPr>
          <w:rFonts w:eastAsia="Calibri" w:cstheme="minorHAnsi"/>
          <w:color w:val="002060"/>
          <w:lang w:val="is-IS"/>
        </w:rPr>
        <w:t xml:space="preserve">skipulagning á </w:t>
      </w:r>
      <w:r w:rsidR="00530C31">
        <w:rPr>
          <w:rFonts w:eastAsia="Calibri" w:cstheme="minorHAnsi"/>
          <w:color w:val="002060"/>
          <w:lang w:val="is-IS"/>
        </w:rPr>
        <w:t xml:space="preserve">vinnustofuæfingum sem fylgja meginreglunni að </w:t>
      </w:r>
      <w:r w:rsidR="00B96FB2" w:rsidRPr="00530C31">
        <w:rPr>
          <w:rFonts w:eastAsia="Calibri" w:cstheme="minorHAnsi"/>
          <w:i/>
          <w:iCs/>
          <w:color w:val="002060"/>
          <w:lang w:val="is-IS"/>
        </w:rPr>
        <w:t>æfing</w:t>
      </w:r>
      <w:r w:rsidR="00530C31">
        <w:rPr>
          <w:rFonts w:eastAsia="Calibri" w:cstheme="minorHAnsi"/>
          <w:i/>
          <w:iCs/>
          <w:color w:val="002060"/>
          <w:lang w:val="is-IS"/>
        </w:rPr>
        <w:t>in skapi meistarann</w:t>
      </w:r>
      <w:r w:rsidR="00530C31">
        <w:rPr>
          <w:rFonts w:eastAsia="Calibri" w:cstheme="minorHAnsi"/>
          <w:color w:val="002060"/>
          <w:lang w:val="is-IS"/>
        </w:rPr>
        <w:t>.</w:t>
      </w:r>
    </w:p>
    <w:p w14:paraId="5EAC8922" w14:textId="369B71F5" w:rsidR="00B96FB2" w:rsidRPr="00D91606" w:rsidRDefault="00B96FB2" w:rsidP="008A2062">
      <w:pPr>
        <w:numPr>
          <w:ilvl w:val="0"/>
          <w:numId w:val="36"/>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Verkefnið eykur vitund </w:t>
      </w:r>
      <w:r w:rsidR="00DD77A7">
        <w:rPr>
          <w:rFonts w:eastAsia="Calibri" w:cstheme="minorHAnsi"/>
          <w:color w:val="002060"/>
          <w:lang w:val="is-IS"/>
        </w:rPr>
        <w:t xml:space="preserve">á </w:t>
      </w:r>
      <w:r w:rsidRPr="00D91606">
        <w:rPr>
          <w:rFonts w:eastAsia="Calibri" w:cstheme="minorHAnsi"/>
          <w:color w:val="002060"/>
          <w:lang w:val="is-IS"/>
        </w:rPr>
        <w:t>umhverfisáhrif</w:t>
      </w:r>
      <w:r w:rsidR="00DD77A7">
        <w:rPr>
          <w:rFonts w:eastAsia="Calibri" w:cstheme="minorHAnsi"/>
          <w:color w:val="002060"/>
          <w:lang w:val="is-IS"/>
        </w:rPr>
        <w:t>um</w:t>
      </w:r>
      <w:r w:rsidRPr="00D91606">
        <w:rPr>
          <w:rFonts w:eastAsia="Calibri" w:cstheme="minorHAnsi"/>
          <w:color w:val="002060"/>
          <w:lang w:val="is-IS"/>
        </w:rPr>
        <w:t xml:space="preserve"> matvælaframleiðslu</w:t>
      </w:r>
      <w:r w:rsidR="00DD77A7">
        <w:rPr>
          <w:rFonts w:eastAsia="Calibri" w:cstheme="minorHAnsi"/>
          <w:color w:val="002060"/>
          <w:lang w:val="is-IS"/>
        </w:rPr>
        <w:t xml:space="preserve"> og </w:t>
      </w:r>
      <w:r w:rsidRPr="00D91606">
        <w:rPr>
          <w:rFonts w:eastAsia="Calibri" w:cstheme="minorHAnsi"/>
          <w:color w:val="002060"/>
          <w:lang w:val="is-IS"/>
        </w:rPr>
        <w:t>ýtir undir ábyrgðartilfinningu fyrir sjálfbæru vali.</w:t>
      </w:r>
    </w:p>
    <w:p w14:paraId="1C15C8BA" w14:textId="77777777" w:rsidR="00B96FB2" w:rsidRPr="00D91606" w:rsidRDefault="00B96FB2" w:rsidP="008A2062">
      <w:pPr>
        <w:numPr>
          <w:ilvl w:val="0"/>
          <w:numId w:val="36"/>
        </w:numPr>
        <w:spacing w:after="0" w:line="240" w:lineRule="auto"/>
        <w:ind w:right="-70"/>
        <w:jc w:val="both"/>
        <w:rPr>
          <w:rFonts w:eastAsia="Calibri" w:cstheme="minorHAnsi"/>
          <w:color w:val="002060"/>
          <w:lang w:val="is-IS"/>
        </w:rPr>
      </w:pPr>
      <w:r w:rsidRPr="00D91606">
        <w:rPr>
          <w:rFonts w:eastAsia="Calibri" w:cstheme="minorHAnsi"/>
          <w:color w:val="002060"/>
          <w:lang w:val="is-IS"/>
        </w:rPr>
        <w:t>Nemendur gætu orðið talsmenn þess að taka umhverfismeðvitaðar ákvarðanir bæði innan og utan skólastofunnar.</w:t>
      </w:r>
    </w:p>
    <w:p w14:paraId="0AC24637" w14:textId="03AD7B15" w:rsidR="00B96FB2" w:rsidRPr="00D91606" w:rsidRDefault="00B96FB2" w:rsidP="008A2062">
      <w:pPr>
        <w:numPr>
          <w:ilvl w:val="0"/>
          <w:numId w:val="36"/>
        </w:numPr>
        <w:spacing w:after="0" w:line="240" w:lineRule="auto"/>
        <w:ind w:right="-70"/>
        <w:jc w:val="both"/>
        <w:rPr>
          <w:rFonts w:eastAsia="Calibri" w:cstheme="minorHAnsi"/>
          <w:color w:val="002060"/>
          <w:lang w:val="is-IS"/>
        </w:rPr>
      </w:pPr>
      <w:r w:rsidRPr="00D91606">
        <w:rPr>
          <w:rFonts w:eastAsia="Calibri" w:cstheme="minorHAnsi"/>
          <w:color w:val="002060"/>
          <w:lang w:val="is-IS"/>
        </w:rPr>
        <w:t xml:space="preserve">Nemendur geta beitt </w:t>
      </w:r>
      <w:r w:rsidR="00F87308">
        <w:rPr>
          <w:rFonts w:eastAsia="Calibri" w:cstheme="minorHAnsi"/>
          <w:color w:val="002060"/>
          <w:lang w:val="is-IS"/>
        </w:rPr>
        <w:t>þeirri</w:t>
      </w:r>
      <w:r w:rsidRPr="00D91606">
        <w:rPr>
          <w:rFonts w:eastAsia="Calibri" w:cstheme="minorHAnsi"/>
          <w:color w:val="002060"/>
          <w:lang w:val="is-IS"/>
        </w:rPr>
        <w:t xml:space="preserve"> þekkingu</w:t>
      </w:r>
      <w:r w:rsidR="00F87308">
        <w:rPr>
          <w:rFonts w:eastAsia="Calibri" w:cstheme="minorHAnsi"/>
          <w:color w:val="002060"/>
          <w:lang w:val="is-IS"/>
        </w:rPr>
        <w:t xml:space="preserve"> sem þeir öfluðu sér í verkefinu með því</w:t>
      </w:r>
      <w:r w:rsidRPr="00D91606">
        <w:rPr>
          <w:rFonts w:eastAsia="Calibri" w:cstheme="minorHAnsi"/>
          <w:color w:val="002060"/>
          <w:lang w:val="is-IS"/>
        </w:rPr>
        <w:t xml:space="preserve"> að taka upplýst</w:t>
      </w:r>
      <w:r w:rsidR="00EB0E38">
        <w:rPr>
          <w:rFonts w:eastAsia="Calibri" w:cstheme="minorHAnsi"/>
          <w:color w:val="002060"/>
          <w:lang w:val="is-IS"/>
        </w:rPr>
        <w:t>ar ákvarðanir um val á matvælum fyrir</w:t>
      </w:r>
      <w:r w:rsidR="00F40D58">
        <w:rPr>
          <w:rFonts w:eastAsia="Calibri" w:cstheme="minorHAnsi"/>
          <w:color w:val="002060"/>
          <w:lang w:val="is-IS"/>
        </w:rPr>
        <w:t xml:space="preserve"> sig</w:t>
      </w:r>
      <w:r w:rsidR="00EB0E38">
        <w:rPr>
          <w:rFonts w:eastAsia="Calibri" w:cstheme="minorHAnsi"/>
          <w:color w:val="002060"/>
          <w:lang w:val="is-IS"/>
        </w:rPr>
        <w:t xml:space="preserve"> og </w:t>
      </w:r>
      <w:r w:rsidRPr="00D91606">
        <w:rPr>
          <w:rFonts w:eastAsia="Calibri" w:cstheme="minorHAnsi"/>
          <w:color w:val="002060"/>
          <w:lang w:val="is-IS"/>
        </w:rPr>
        <w:t>fjölskyldu</w:t>
      </w:r>
      <w:r w:rsidR="00F87308">
        <w:rPr>
          <w:rFonts w:eastAsia="Calibri" w:cstheme="minorHAnsi"/>
          <w:color w:val="002060"/>
          <w:lang w:val="is-IS"/>
        </w:rPr>
        <w:t>na</w:t>
      </w:r>
      <w:r w:rsidRPr="00D91606">
        <w:rPr>
          <w:rFonts w:eastAsia="Calibri" w:cstheme="minorHAnsi"/>
          <w:color w:val="002060"/>
          <w:lang w:val="is-IS"/>
        </w:rPr>
        <w:t>.</w:t>
      </w:r>
    </w:p>
    <w:p w14:paraId="5A0C59C3" w14:textId="7F013D26" w:rsidR="00B96FB2" w:rsidRPr="00D91606" w:rsidRDefault="00F40D58" w:rsidP="008A2062">
      <w:pPr>
        <w:numPr>
          <w:ilvl w:val="0"/>
          <w:numId w:val="36"/>
        </w:numPr>
        <w:spacing w:after="0" w:line="240" w:lineRule="auto"/>
        <w:ind w:right="-70"/>
        <w:jc w:val="both"/>
        <w:rPr>
          <w:rFonts w:eastAsia="Calibri" w:cstheme="minorHAnsi"/>
          <w:color w:val="002060"/>
          <w:lang w:val="is-IS"/>
        </w:rPr>
      </w:pPr>
      <w:r>
        <w:rPr>
          <w:rFonts w:eastAsia="Calibri" w:cstheme="minorHAnsi"/>
          <w:color w:val="002060"/>
          <w:lang w:val="is-IS"/>
        </w:rPr>
        <w:t>Kynning frá</w:t>
      </w:r>
      <w:r w:rsidR="00B96FB2" w:rsidRPr="00D91606">
        <w:rPr>
          <w:rFonts w:eastAsia="Calibri" w:cstheme="minorHAnsi"/>
          <w:color w:val="002060"/>
          <w:lang w:val="is-IS"/>
        </w:rPr>
        <w:t xml:space="preserve"> næringarfræðingum, umhverfisfræðingum og bændum veitir innsýn í mögulegar starfsleiðir og </w:t>
      </w:r>
      <w:r w:rsidR="00A93CED">
        <w:rPr>
          <w:rFonts w:eastAsia="Calibri" w:cstheme="minorHAnsi"/>
          <w:color w:val="002060"/>
          <w:lang w:val="is-IS"/>
        </w:rPr>
        <w:t>gætu kveikt áhuga</w:t>
      </w:r>
      <w:r w:rsidR="00B96FB2" w:rsidRPr="00D91606">
        <w:rPr>
          <w:rFonts w:eastAsia="Calibri" w:cstheme="minorHAnsi"/>
          <w:color w:val="002060"/>
          <w:lang w:val="is-IS"/>
        </w:rPr>
        <w:t>.</w:t>
      </w:r>
    </w:p>
    <w:p w14:paraId="5D279416" w14:textId="77777777" w:rsidR="00B96FB2" w:rsidRPr="00D91606" w:rsidRDefault="00B96FB2" w:rsidP="00E34BAA">
      <w:pPr>
        <w:spacing w:after="0" w:line="240" w:lineRule="auto"/>
        <w:ind w:left="720" w:right="-70"/>
        <w:jc w:val="both"/>
        <w:rPr>
          <w:rFonts w:eastAsia="Calibri" w:cstheme="minorHAnsi"/>
          <w:color w:val="002060"/>
          <w:lang w:val="is-IS"/>
        </w:rPr>
      </w:pPr>
    </w:p>
    <w:p w14:paraId="56265D8C" w14:textId="77777777" w:rsidR="00411768" w:rsidRPr="00D91606" w:rsidRDefault="00411768" w:rsidP="00E34BAA">
      <w:pPr>
        <w:spacing w:after="0" w:line="240" w:lineRule="auto"/>
        <w:ind w:right="-70"/>
        <w:jc w:val="both"/>
        <w:rPr>
          <w:rFonts w:eastAsia="Times New Roman" w:cstheme="minorHAnsi"/>
          <w:b/>
          <w:bCs/>
          <w:color w:val="002060"/>
          <w:lang w:val="is-IS" w:bidi="bn-BD"/>
        </w:rPr>
      </w:pPr>
    </w:p>
    <w:p w14:paraId="4EFD7440" w14:textId="230A1DCF" w:rsidR="006564F0" w:rsidRPr="00D91606" w:rsidRDefault="006564F0" w:rsidP="00E34BAA">
      <w:pPr>
        <w:spacing w:after="0" w:line="240" w:lineRule="auto"/>
        <w:ind w:right="-70"/>
        <w:jc w:val="both"/>
        <w:rPr>
          <w:rFonts w:eastAsia="Times New Roman" w:cstheme="minorHAnsi"/>
          <w:lang w:val="is-IS" w:bidi="bn-BD"/>
        </w:rPr>
      </w:pPr>
      <w:r w:rsidRPr="00D91606">
        <w:rPr>
          <w:rFonts w:eastAsia="Times New Roman" w:cstheme="minorHAnsi"/>
          <w:b/>
          <w:bCs/>
          <w:color w:val="002060"/>
          <w:lang w:val="is-IS" w:bidi="bn-BD"/>
        </w:rPr>
        <w:t xml:space="preserve">Ógnir </w:t>
      </w:r>
      <w:r w:rsidRPr="00D91606">
        <w:rPr>
          <w:rFonts w:eastAsia="Times New Roman" w:cstheme="minorHAnsi"/>
          <w:color w:val="002060"/>
          <w:lang w:val="is-IS" w:bidi="bn-BD"/>
        </w:rPr>
        <w:t>(ytri þættir):</w:t>
      </w:r>
    </w:p>
    <w:p w14:paraId="394C2C16" w14:textId="77777777" w:rsidR="00E34BAA" w:rsidRPr="00D91606" w:rsidRDefault="00E34BAA" w:rsidP="008A206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Fjármögnun er takmörkuð við lengd verkefnisins.</w:t>
      </w:r>
    </w:p>
    <w:p w14:paraId="3A4417A4" w14:textId="0B3DB40F" w:rsidR="00E34BAA" w:rsidRPr="00D91606" w:rsidRDefault="00464B51" w:rsidP="008A206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Pr>
          <w:rFonts w:asciiTheme="minorHAnsi" w:eastAsia="Calibri" w:hAnsiTheme="minorHAnsi" w:cstheme="minorHAnsi"/>
          <w:color w:val="002060"/>
          <w:sz w:val="22"/>
          <w:szCs w:val="22"/>
          <w:lang w:val="is-IS" w:bidi="ar-SA"/>
        </w:rPr>
        <w:t>Til þess að</w:t>
      </w:r>
      <w:r w:rsidR="00E34BAA" w:rsidRPr="00D91606">
        <w:rPr>
          <w:rFonts w:asciiTheme="minorHAnsi" w:eastAsia="Calibri" w:hAnsiTheme="minorHAnsi" w:cstheme="minorHAnsi"/>
          <w:color w:val="002060"/>
          <w:sz w:val="22"/>
          <w:szCs w:val="22"/>
          <w:lang w:val="is-IS" w:bidi="ar-SA"/>
        </w:rPr>
        <w:t xml:space="preserve"> stuðla að sjálfbærri matvælaneyslu og framleiðsluháttum </w:t>
      </w:r>
      <w:r>
        <w:rPr>
          <w:rFonts w:asciiTheme="minorHAnsi" w:eastAsia="Calibri" w:hAnsiTheme="minorHAnsi" w:cstheme="minorHAnsi"/>
          <w:color w:val="002060"/>
          <w:sz w:val="22"/>
          <w:szCs w:val="22"/>
          <w:lang w:val="is-IS" w:bidi="ar-SA"/>
        </w:rPr>
        <w:t xml:space="preserve">er </w:t>
      </w:r>
      <w:r w:rsidR="00E34BAA" w:rsidRPr="00D91606">
        <w:rPr>
          <w:rFonts w:asciiTheme="minorHAnsi" w:eastAsia="Calibri" w:hAnsiTheme="minorHAnsi" w:cstheme="minorHAnsi"/>
          <w:color w:val="002060"/>
          <w:sz w:val="22"/>
          <w:szCs w:val="22"/>
          <w:lang w:val="is-IS" w:bidi="ar-SA"/>
        </w:rPr>
        <w:t>breyting</w:t>
      </w:r>
      <w:r>
        <w:rPr>
          <w:rFonts w:asciiTheme="minorHAnsi" w:eastAsia="Calibri" w:hAnsiTheme="minorHAnsi" w:cstheme="minorHAnsi"/>
          <w:color w:val="002060"/>
          <w:sz w:val="22"/>
          <w:szCs w:val="22"/>
          <w:lang w:val="is-IS" w:bidi="ar-SA"/>
        </w:rPr>
        <w:t>um</w:t>
      </w:r>
      <w:r w:rsidR="00E34BAA" w:rsidRPr="00D91606">
        <w:rPr>
          <w:rFonts w:asciiTheme="minorHAnsi" w:eastAsia="Calibri" w:hAnsiTheme="minorHAnsi" w:cstheme="minorHAnsi"/>
          <w:color w:val="002060"/>
          <w:sz w:val="22"/>
          <w:szCs w:val="22"/>
          <w:lang w:val="is-IS" w:bidi="ar-SA"/>
        </w:rPr>
        <w:t xml:space="preserve"> á hegðun</w:t>
      </w:r>
      <w:r>
        <w:rPr>
          <w:rFonts w:asciiTheme="minorHAnsi" w:eastAsia="Calibri" w:hAnsiTheme="minorHAnsi" w:cstheme="minorHAnsi"/>
          <w:color w:val="002060"/>
          <w:sz w:val="22"/>
          <w:szCs w:val="22"/>
          <w:lang w:val="is-IS" w:bidi="ar-SA"/>
        </w:rPr>
        <w:t xml:space="preserve"> </w:t>
      </w:r>
      <w:r w:rsidR="00972AAE">
        <w:rPr>
          <w:rFonts w:asciiTheme="minorHAnsi" w:eastAsia="Calibri" w:hAnsiTheme="minorHAnsi" w:cstheme="minorHAnsi"/>
          <w:color w:val="002060"/>
          <w:sz w:val="22"/>
          <w:szCs w:val="22"/>
          <w:lang w:val="is-IS" w:bidi="ar-SA"/>
        </w:rPr>
        <w:t>háð</w:t>
      </w:r>
      <w:r>
        <w:rPr>
          <w:rFonts w:asciiTheme="minorHAnsi" w:eastAsia="Calibri" w:hAnsiTheme="minorHAnsi" w:cstheme="minorHAnsi"/>
          <w:color w:val="002060"/>
          <w:sz w:val="22"/>
          <w:szCs w:val="22"/>
          <w:lang w:val="is-IS" w:bidi="ar-SA"/>
        </w:rPr>
        <w:t xml:space="preserve"> en það kann að reynast </w:t>
      </w:r>
      <w:r w:rsidR="00377058">
        <w:rPr>
          <w:rFonts w:asciiTheme="minorHAnsi" w:eastAsia="Calibri" w:hAnsiTheme="minorHAnsi" w:cstheme="minorHAnsi"/>
          <w:color w:val="002060"/>
          <w:sz w:val="22"/>
          <w:szCs w:val="22"/>
          <w:lang w:val="is-IS" w:bidi="ar-SA"/>
        </w:rPr>
        <w:t>erfitt</w:t>
      </w:r>
      <w:r w:rsidR="00972AAE">
        <w:rPr>
          <w:rFonts w:asciiTheme="minorHAnsi" w:eastAsia="Calibri" w:hAnsiTheme="minorHAnsi" w:cstheme="minorHAnsi"/>
          <w:color w:val="002060"/>
          <w:sz w:val="22"/>
          <w:szCs w:val="22"/>
          <w:lang w:val="is-IS" w:bidi="ar-SA"/>
        </w:rPr>
        <w:t xml:space="preserve"> í framkvæmd</w:t>
      </w:r>
      <w:r w:rsidR="00377058">
        <w:rPr>
          <w:rFonts w:asciiTheme="minorHAnsi" w:eastAsia="Calibri" w:hAnsiTheme="minorHAnsi" w:cstheme="minorHAnsi"/>
          <w:color w:val="002060"/>
          <w:sz w:val="22"/>
          <w:szCs w:val="22"/>
          <w:lang w:val="is-IS" w:bidi="ar-SA"/>
        </w:rPr>
        <w:t>.</w:t>
      </w:r>
    </w:p>
    <w:p w14:paraId="64D5EC3E" w14:textId="30D1C81D" w:rsidR="0098135E" w:rsidRPr="00A023F2" w:rsidRDefault="00E34BAA" w:rsidP="00A023F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 xml:space="preserve">Fræðsluúrræði og verkfæri </w:t>
      </w:r>
      <w:r w:rsidR="00377058">
        <w:rPr>
          <w:rFonts w:asciiTheme="minorHAnsi" w:eastAsia="Calibri" w:hAnsiTheme="minorHAnsi" w:cstheme="minorHAnsi"/>
          <w:color w:val="002060"/>
          <w:sz w:val="22"/>
          <w:szCs w:val="22"/>
          <w:lang w:val="is-IS" w:bidi="ar-SA"/>
        </w:rPr>
        <w:t xml:space="preserve">í boði í verkefninu </w:t>
      </w:r>
      <w:r w:rsidR="00BE5F1F">
        <w:rPr>
          <w:rFonts w:asciiTheme="minorHAnsi" w:eastAsia="Calibri" w:hAnsiTheme="minorHAnsi" w:cstheme="minorHAnsi"/>
          <w:color w:val="002060"/>
          <w:sz w:val="22"/>
          <w:szCs w:val="22"/>
          <w:lang w:val="is-IS" w:bidi="ar-SA"/>
        </w:rPr>
        <w:t xml:space="preserve">geta ekki endilega snúið við </w:t>
      </w:r>
      <w:r w:rsidRPr="00D91606">
        <w:rPr>
          <w:rFonts w:asciiTheme="minorHAnsi" w:eastAsia="Calibri" w:hAnsiTheme="minorHAnsi" w:cstheme="minorHAnsi"/>
          <w:color w:val="002060"/>
          <w:sz w:val="22"/>
          <w:szCs w:val="22"/>
          <w:lang w:val="is-IS" w:bidi="ar-SA"/>
        </w:rPr>
        <w:t xml:space="preserve">rótgrónum venjum og menningarlegum </w:t>
      </w:r>
      <w:r w:rsidR="00A023F2">
        <w:rPr>
          <w:rFonts w:asciiTheme="minorHAnsi" w:eastAsia="Calibri" w:hAnsiTheme="minorHAnsi" w:cstheme="minorHAnsi"/>
          <w:color w:val="002060"/>
          <w:sz w:val="22"/>
          <w:szCs w:val="22"/>
          <w:lang w:val="is-IS" w:bidi="ar-SA"/>
        </w:rPr>
        <w:t xml:space="preserve">venjum </w:t>
      </w:r>
      <w:r w:rsidRPr="00D91606">
        <w:rPr>
          <w:rFonts w:asciiTheme="minorHAnsi" w:eastAsia="Calibri" w:hAnsiTheme="minorHAnsi" w:cstheme="minorHAnsi"/>
          <w:color w:val="002060"/>
          <w:sz w:val="22"/>
          <w:szCs w:val="22"/>
          <w:lang w:val="is-IS" w:bidi="ar-SA"/>
        </w:rPr>
        <w:t>sem tengjast fæðuvali.</w:t>
      </w:r>
    </w:p>
    <w:p w14:paraId="33D01CFC" w14:textId="326C5B73" w:rsidR="00E34BAA" w:rsidRPr="00D91606" w:rsidRDefault="00E34BAA" w:rsidP="008A206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 xml:space="preserve">Umræður um fæðuval geta </w:t>
      </w:r>
      <w:r w:rsidR="00972AAE">
        <w:rPr>
          <w:rFonts w:asciiTheme="minorHAnsi" w:eastAsia="Calibri" w:hAnsiTheme="minorHAnsi" w:cstheme="minorHAnsi"/>
          <w:color w:val="002060"/>
          <w:sz w:val="22"/>
          <w:szCs w:val="22"/>
          <w:lang w:val="is-IS" w:bidi="ar-SA"/>
        </w:rPr>
        <w:t xml:space="preserve">verið </w:t>
      </w:r>
      <w:r w:rsidRPr="00D91606">
        <w:rPr>
          <w:rFonts w:asciiTheme="minorHAnsi" w:eastAsia="Calibri" w:hAnsiTheme="minorHAnsi" w:cstheme="minorHAnsi"/>
          <w:color w:val="002060"/>
          <w:sz w:val="22"/>
          <w:szCs w:val="22"/>
          <w:lang w:val="is-IS" w:bidi="ar-SA"/>
        </w:rPr>
        <w:t>viðkvæmar þar sem þær geta skarast við menningu, trúarbrögð eða persónuleg viðhorf.</w:t>
      </w:r>
    </w:p>
    <w:p w14:paraId="51F4B12F" w14:textId="77777777" w:rsidR="00E34BAA" w:rsidRPr="00D91606" w:rsidRDefault="00E34BAA" w:rsidP="008A206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sidRPr="00D91606">
        <w:rPr>
          <w:rFonts w:asciiTheme="minorHAnsi" w:eastAsia="Calibri" w:hAnsiTheme="minorHAnsi" w:cstheme="minorHAnsi"/>
          <w:color w:val="002060"/>
          <w:sz w:val="22"/>
          <w:szCs w:val="22"/>
          <w:lang w:val="is-IS" w:bidi="ar-SA"/>
        </w:rPr>
        <w:t>Verkefnið á að tryggja virðingu og umhverfi þar sem fjölbreytt sjónarmið eru metin að verðleikum.</w:t>
      </w:r>
    </w:p>
    <w:p w14:paraId="333E3669" w14:textId="4167CF54" w:rsidR="00E34BAA" w:rsidRPr="00D91606" w:rsidRDefault="003C13A2" w:rsidP="008A2062">
      <w:pPr>
        <w:pStyle w:val="xmsonormal"/>
        <w:numPr>
          <w:ilvl w:val="0"/>
          <w:numId w:val="37"/>
        </w:numPr>
        <w:shd w:val="clear" w:color="auto" w:fill="FFFFFF"/>
        <w:spacing w:before="0" w:beforeAutospacing="0" w:after="0" w:afterAutospacing="0"/>
        <w:jc w:val="both"/>
        <w:rPr>
          <w:rFonts w:asciiTheme="minorHAnsi" w:eastAsia="Calibri" w:hAnsiTheme="minorHAnsi" w:cstheme="minorHAnsi"/>
          <w:color w:val="002060"/>
          <w:sz w:val="22"/>
          <w:szCs w:val="22"/>
          <w:lang w:val="is-IS" w:bidi="ar-SA"/>
        </w:rPr>
      </w:pPr>
      <w:r>
        <w:rPr>
          <w:rFonts w:asciiTheme="minorHAnsi" w:eastAsia="Calibri" w:hAnsiTheme="minorHAnsi" w:cstheme="minorHAnsi"/>
          <w:color w:val="002060"/>
          <w:sz w:val="22"/>
          <w:szCs w:val="22"/>
          <w:lang w:val="is-IS" w:bidi="ar-SA"/>
        </w:rPr>
        <w:t>Samband næringar, heilsu og umhverfis getur verið yfirþyrmandi fyrir suma nemendur og gert þeim erfitt fyrir að skilja lykilhugtök</w:t>
      </w:r>
    </w:p>
    <w:p w14:paraId="2778B8CC" w14:textId="77777777" w:rsidR="006564F0" w:rsidRPr="00D91606" w:rsidRDefault="006564F0" w:rsidP="006564F0">
      <w:pPr>
        <w:pStyle w:val="xmsonormal"/>
        <w:shd w:val="clear" w:color="auto" w:fill="FFFFFF"/>
        <w:spacing w:before="0" w:beforeAutospacing="0" w:after="0" w:afterAutospacing="0"/>
        <w:rPr>
          <w:rFonts w:asciiTheme="minorHAnsi" w:eastAsia="Calibri" w:hAnsiTheme="minorHAnsi" w:cstheme="minorHAnsi"/>
          <w:color w:val="002060"/>
          <w:sz w:val="22"/>
          <w:szCs w:val="22"/>
          <w:lang w:val="is-IS" w:bidi="ar-SA"/>
        </w:rPr>
      </w:pPr>
    </w:p>
    <w:p w14:paraId="3D9271B1" w14:textId="7621E84E" w:rsidR="00E34BAA" w:rsidRPr="00D91606" w:rsidRDefault="002477E8" w:rsidP="00E34BAA">
      <w:pPr>
        <w:shd w:val="clear" w:color="auto" w:fill="FFFFFF"/>
        <w:spacing w:after="0" w:line="240" w:lineRule="auto"/>
        <w:rPr>
          <w:rFonts w:eastAsia="Times New Roman" w:cstheme="minorHAnsi"/>
          <w:i/>
          <w:iCs/>
          <w:color w:val="002060"/>
          <w:bdr w:val="none" w:sz="0" w:space="0" w:color="auto" w:frame="1"/>
          <w:lang w:val="is-IS" w:bidi="bn-BD"/>
        </w:rPr>
      </w:pPr>
      <w:r>
        <w:rPr>
          <w:rFonts w:eastAsia="Times New Roman" w:cstheme="minorHAnsi"/>
          <w:b/>
          <w:bCs/>
          <w:i/>
          <w:iCs/>
          <w:color w:val="002060"/>
          <w:bdr w:val="none" w:sz="0" w:space="0" w:color="auto" w:frame="1"/>
          <w:lang w:val="is-IS" w:bidi="bn-BD"/>
        </w:rPr>
        <w:t>I</w:t>
      </w:r>
      <w:r w:rsidR="00E34BAA" w:rsidRPr="00D91606">
        <w:rPr>
          <w:rFonts w:eastAsia="Times New Roman" w:cstheme="minorHAnsi"/>
          <w:b/>
          <w:bCs/>
          <w:i/>
          <w:iCs/>
          <w:color w:val="002060"/>
          <w:bdr w:val="none" w:sz="0" w:space="0" w:color="auto" w:frame="1"/>
          <w:lang w:val="is-IS" w:bidi="bn-BD"/>
        </w:rPr>
        <w:t xml:space="preserve">nnsýn </w:t>
      </w:r>
      <w:r>
        <w:rPr>
          <w:rFonts w:eastAsia="Times New Roman" w:cstheme="minorHAnsi"/>
          <w:b/>
          <w:bCs/>
          <w:i/>
          <w:iCs/>
          <w:color w:val="002060"/>
          <w:bdr w:val="none" w:sz="0" w:space="0" w:color="auto" w:frame="1"/>
          <w:lang w:val="is-IS" w:bidi="bn-BD"/>
        </w:rPr>
        <w:t xml:space="preserve">í </w:t>
      </w:r>
      <w:r w:rsidR="00E34BAA" w:rsidRPr="00D91606">
        <w:rPr>
          <w:rFonts w:eastAsia="Times New Roman" w:cstheme="minorHAnsi"/>
          <w:b/>
          <w:bCs/>
          <w:i/>
          <w:iCs/>
          <w:color w:val="002060"/>
          <w:bdr w:val="none" w:sz="0" w:space="0" w:color="auto" w:frame="1"/>
          <w:lang w:val="is-IS" w:bidi="bn-BD"/>
        </w:rPr>
        <w:t>viðtölum</w:t>
      </w:r>
      <w:r w:rsidR="00E34BAA"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235C41" w:rsidRPr="00D91606" w14:paraId="09296F31"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36206BF1" w14:textId="77777777" w:rsidR="00E34BAA" w:rsidRPr="00D91606" w:rsidRDefault="00E34BAA" w:rsidP="00E525E4">
            <w:pPr>
              <w:jc w:val="both"/>
              <w:rPr>
                <w:rFonts w:ascii="Söhne" w:hAnsi="Söhne"/>
                <w:b/>
                <w:bCs/>
                <w:color w:val="002060"/>
                <w:lang w:val="is-IS"/>
              </w:rPr>
            </w:pPr>
            <w:r w:rsidRPr="00D91606">
              <w:rPr>
                <w:rFonts w:eastAsia="Times New Roman" w:cstheme="minorHAnsi"/>
                <w:b/>
                <w:bCs/>
                <w:i/>
                <w:iCs/>
                <w:color w:val="002060"/>
                <w:bdr w:val="none" w:sz="0" w:space="0" w:color="auto" w:frame="1"/>
                <w:lang w:val="is-IS" w:bidi="bn-BD"/>
              </w:rPr>
              <w:t>Frá sjónarhóli nemenda:</w:t>
            </w:r>
          </w:p>
          <w:p w14:paraId="2BF8F3C1" w14:textId="01E3D172" w:rsidR="008F08F1" w:rsidRPr="00D91606" w:rsidRDefault="008F08F1" w:rsidP="008F08F1">
            <w:pPr>
              <w:spacing w:after="160" w:line="259" w:lineRule="auto"/>
              <w:jc w:val="both"/>
              <w:rPr>
                <w:i/>
                <w:iCs/>
                <w:color w:val="002060"/>
                <w:lang w:val="is-IS"/>
              </w:rPr>
            </w:pPr>
            <w:r w:rsidRPr="00D91606">
              <w:rPr>
                <w:i/>
                <w:iCs/>
                <w:color w:val="002060"/>
                <w:lang w:val="is-IS"/>
              </w:rPr>
              <w:t xml:space="preserve">„Eitt </w:t>
            </w:r>
            <w:r w:rsidR="00B73709">
              <w:rPr>
                <w:i/>
                <w:iCs/>
                <w:color w:val="002060"/>
                <w:lang w:val="is-IS"/>
              </w:rPr>
              <w:t xml:space="preserve">það besta við þetta verkefni er </w:t>
            </w:r>
            <w:r w:rsidRPr="00D91606">
              <w:rPr>
                <w:i/>
                <w:iCs/>
                <w:color w:val="002060"/>
                <w:lang w:val="is-IS"/>
              </w:rPr>
              <w:t>áhersla</w:t>
            </w:r>
            <w:r w:rsidR="00B73709">
              <w:rPr>
                <w:i/>
                <w:iCs/>
                <w:color w:val="002060"/>
                <w:lang w:val="is-IS"/>
              </w:rPr>
              <w:t xml:space="preserve">n sem er lögð á </w:t>
            </w:r>
            <w:r w:rsidRPr="00D91606">
              <w:rPr>
                <w:i/>
                <w:iCs/>
                <w:color w:val="002060"/>
                <w:lang w:val="is-IS"/>
              </w:rPr>
              <w:t xml:space="preserve">kraft næringar </w:t>
            </w:r>
            <w:r w:rsidR="00B73709">
              <w:rPr>
                <w:i/>
                <w:iCs/>
                <w:color w:val="002060"/>
                <w:lang w:val="is-IS"/>
              </w:rPr>
              <w:t>og hvernig hún</w:t>
            </w:r>
            <w:r w:rsidRPr="00D91606">
              <w:rPr>
                <w:i/>
                <w:iCs/>
                <w:color w:val="002060"/>
                <w:lang w:val="is-IS"/>
              </w:rPr>
              <w:t xml:space="preserve"> móta</w:t>
            </w:r>
            <w:r w:rsidR="00B73709">
              <w:rPr>
                <w:i/>
                <w:iCs/>
                <w:color w:val="002060"/>
                <w:lang w:val="is-IS"/>
              </w:rPr>
              <w:t>r</w:t>
            </w:r>
            <w:r w:rsidRPr="00D91606">
              <w:rPr>
                <w:i/>
                <w:iCs/>
                <w:color w:val="002060"/>
                <w:lang w:val="is-IS"/>
              </w:rPr>
              <w:t xml:space="preserve"> heilsu okkar og vellíðan. Heilbrigt mataræði getur gegnt lykilhlutverki í að koma í veg fyrir langvinna sjúkdóma </w:t>
            </w:r>
            <w:r w:rsidRPr="00D91606">
              <w:rPr>
                <w:i/>
                <w:iCs/>
                <w:color w:val="002060"/>
                <w:lang w:val="is-IS"/>
              </w:rPr>
              <w:lastRenderedPageBreak/>
              <w:t xml:space="preserve">eins og offitu, hjartasjúkdóma og sykursýki. </w:t>
            </w:r>
            <w:r w:rsidR="001730D1">
              <w:rPr>
                <w:i/>
                <w:iCs/>
                <w:color w:val="002060"/>
                <w:lang w:val="is-IS"/>
              </w:rPr>
              <w:t>Með því að</w:t>
            </w:r>
            <w:r w:rsidRPr="00D91606">
              <w:rPr>
                <w:i/>
                <w:iCs/>
                <w:color w:val="002060"/>
                <w:lang w:val="is-IS"/>
              </w:rPr>
              <w:t xml:space="preserve"> </w:t>
            </w:r>
            <w:r w:rsidR="00E33FF6">
              <w:rPr>
                <w:i/>
                <w:iCs/>
                <w:color w:val="002060"/>
                <w:lang w:val="is-IS"/>
              </w:rPr>
              <w:t>tileinka sér</w:t>
            </w:r>
            <w:r w:rsidRPr="00D91606">
              <w:rPr>
                <w:i/>
                <w:iCs/>
                <w:color w:val="002060"/>
                <w:lang w:val="is-IS"/>
              </w:rPr>
              <w:t xml:space="preserve"> „Þú ert það sem þú borðar“ </w:t>
            </w:r>
            <w:r w:rsidR="00E33FF6">
              <w:rPr>
                <w:i/>
                <w:iCs/>
                <w:color w:val="002060"/>
                <w:lang w:val="is-IS"/>
              </w:rPr>
              <w:t xml:space="preserve">hugarfar er hægt að stuðla að </w:t>
            </w:r>
            <w:r w:rsidRPr="00D91606">
              <w:rPr>
                <w:i/>
                <w:iCs/>
                <w:color w:val="002060"/>
                <w:lang w:val="is-IS"/>
              </w:rPr>
              <w:t>jákvæð</w:t>
            </w:r>
            <w:r w:rsidR="00E33FF6">
              <w:rPr>
                <w:i/>
                <w:iCs/>
                <w:color w:val="002060"/>
                <w:lang w:val="is-IS"/>
              </w:rPr>
              <w:t>um</w:t>
            </w:r>
            <w:r w:rsidRPr="00D91606">
              <w:rPr>
                <w:i/>
                <w:iCs/>
                <w:color w:val="002060"/>
                <w:lang w:val="is-IS"/>
              </w:rPr>
              <w:t xml:space="preserve"> lífsstílsbreyting</w:t>
            </w:r>
            <w:r w:rsidR="00E33FF6">
              <w:rPr>
                <w:i/>
                <w:iCs/>
                <w:color w:val="002060"/>
                <w:lang w:val="is-IS"/>
              </w:rPr>
              <w:t>um, s.s.</w:t>
            </w:r>
            <w:r w:rsidR="001730D1">
              <w:rPr>
                <w:i/>
                <w:iCs/>
                <w:color w:val="002060"/>
                <w:lang w:val="is-IS"/>
              </w:rPr>
              <w:t xml:space="preserve"> í formi</w:t>
            </w:r>
            <w:r w:rsidRPr="00D91606">
              <w:rPr>
                <w:i/>
                <w:iCs/>
                <w:color w:val="002060"/>
                <w:lang w:val="is-IS"/>
              </w:rPr>
              <w:t xml:space="preserve"> reglulegrar hreyfingar, </w:t>
            </w:r>
            <w:r w:rsidR="001730D1">
              <w:rPr>
                <w:i/>
                <w:iCs/>
                <w:color w:val="002060"/>
                <w:lang w:val="is-IS"/>
              </w:rPr>
              <w:t>sækja sér fræðslu</w:t>
            </w:r>
            <w:r w:rsidR="00735FDC">
              <w:rPr>
                <w:i/>
                <w:iCs/>
                <w:color w:val="002060"/>
                <w:lang w:val="is-IS"/>
              </w:rPr>
              <w:t xml:space="preserve"> um næringu</w:t>
            </w:r>
            <w:r w:rsidRPr="00D91606">
              <w:rPr>
                <w:i/>
                <w:iCs/>
                <w:color w:val="002060"/>
                <w:lang w:val="is-IS"/>
              </w:rPr>
              <w:t xml:space="preserve"> og </w:t>
            </w:r>
            <w:r w:rsidR="001730D1">
              <w:rPr>
                <w:i/>
                <w:iCs/>
                <w:color w:val="002060"/>
                <w:lang w:val="is-IS"/>
              </w:rPr>
              <w:t>tileinkun</w:t>
            </w:r>
            <w:r w:rsidR="00735FDC">
              <w:rPr>
                <w:i/>
                <w:iCs/>
                <w:color w:val="002060"/>
                <w:lang w:val="is-IS"/>
              </w:rPr>
              <w:t xml:space="preserve"> </w:t>
            </w:r>
            <w:r w:rsidRPr="00D91606">
              <w:rPr>
                <w:i/>
                <w:iCs/>
                <w:color w:val="002060"/>
                <w:lang w:val="is-IS"/>
              </w:rPr>
              <w:t>heilbrigðari matarven</w:t>
            </w:r>
            <w:r w:rsidR="001730D1">
              <w:rPr>
                <w:i/>
                <w:iCs/>
                <w:color w:val="002060"/>
                <w:lang w:val="is-IS"/>
              </w:rPr>
              <w:t>ja</w:t>
            </w:r>
            <w:r w:rsidRPr="00D91606">
              <w:rPr>
                <w:i/>
                <w:iCs/>
                <w:color w:val="002060"/>
                <w:lang w:val="is-IS"/>
              </w:rPr>
              <w:t>.</w:t>
            </w:r>
            <w:r w:rsidR="00464743">
              <w:rPr>
                <w:i/>
                <w:iCs/>
                <w:color w:val="002060"/>
                <w:lang w:val="is-IS"/>
              </w:rPr>
              <w:t>“</w:t>
            </w:r>
            <w:r w:rsidRPr="00D91606">
              <w:rPr>
                <w:i/>
                <w:iCs/>
                <w:color w:val="002060"/>
                <w:lang w:val="is-IS"/>
              </w:rPr>
              <w:t xml:space="preserve"> </w:t>
            </w:r>
          </w:p>
          <w:p w14:paraId="08AC0038" w14:textId="38180090" w:rsidR="008F08F1" w:rsidRPr="00D91606" w:rsidRDefault="008F08F1" w:rsidP="008F08F1">
            <w:pPr>
              <w:spacing w:after="160" w:line="259" w:lineRule="auto"/>
              <w:jc w:val="both"/>
              <w:rPr>
                <w:rFonts w:cstheme="minorHAnsi"/>
                <w:i/>
                <w:iCs/>
                <w:color w:val="002060"/>
                <w:lang w:val="is-IS"/>
              </w:rPr>
            </w:pPr>
            <w:r w:rsidRPr="00D91606">
              <w:rPr>
                <w:rFonts w:cstheme="minorHAnsi"/>
                <w:i/>
                <w:iCs/>
                <w:color w:val="002060"/>
                <w:lang w:val="is-IS"/>
              </w:rPr>
              <w:t>”</w:t>
            </w:r>
            <w:r w:rsidR="001730D1">
              <w:rPr>
                <w:i/>
                <w:iCs/>
                <w:color w:val="002060"/>
                <w:lang w:val="is-IS"/>
              </w:rPr>
              <w:t xml:space="preserve">Það góða við verkefnið er </w:t>
            </w:r>
            <w:r w:rsidRPr="00D91606">
              <w:rPr>
                <w:i/>
                <w:iCs/>
                <w:color w:val="002060"/>
                <w:lang w:val="is-IS"/>
              </w:rPr>
              <w:t>fyrst og fremst að</w:t>
            </w:r>
            <w:r w:rsidR="001730D1">
              <w:rPr>
                <w:i/>
                <w:iCs/>
                <w:color w:val="002060"/>
                <w:lang w:val="is-IS"/>
              </w:rPr>
              <w:t xml:space="preserve"> það vekur fólk til umhugsunar um</w:t>
            </w:r>
            <w:r w:rsidRPr="00D91606">
              <w:rPr>
                <w:i/>
                <w:iCs/>
                <w:color w:val="002060"/>
                <w:lang w:val="is-IS"/>
              </w:rPr>
              <w:t xml:space="preserve"> áhrif næringar á eðlilega starfsemi </w:t>
            </w:r>
            <w:r w:rsidR="001730D1">
              <w:rPr>
                <w:i/>
                <w:iCs/>
                <w:color w:val="002060"/>
                <w:lang w:val="is-IS"/>
              </w:rPr>
              <w:t>líkamans</w:t>
            </w:r>
            <w:r w:rsidRPr="00D91606">
              <w:rPr>
                <w:i/>
                <w:iCs/>
                <w:color w:val="002060"/>
                <w:lang w:val="is-IS"/>
              </w:rPr>
              <w:t xml:space="preserve">. Það sýnir hversu mikilvæg bæði hreyfing og </w:t>
            </w:r>
            <w:r w:rsidR="00722BE8">
              <w:rPr>
                <w:i/>
                <w:iCs/>
                <w:color w:val="002060"/>
                <w:lang w:val="is-IS"/>
              </w:rPr>
              <w:t>holur og góður matur</w:t>
            </w:r>
            <w:r w:rsidRPr="00D91606">
              <w:rPr>
                <w:i/>
                <w:iCs/>
                <w:color w:val="002060"/>
                <w:lang w:val="is-IS"/>
              </w:rPr>
              <w:t xml:space="preserve"> eru í daglegu lífi hvers og eins. Mikilvægast er að það undirstrikar hvernig vanræksla á grundvallarreglum heilbrigðs matar getur stuðlað að </w:t>
            </w:r>
            <w:r w:rsidR="00C7496F">
              <w:rPr>
                <w:i/>
                <w:iCs/>
                <w:color w:val="002060"/>
                <w:lang w:val="is-IS"/>
              </w:rPr>
              <w:t>truflunum í líkamanum</w:t>
            </w:r>
            <w:r w:rsidRPr="00D91606">
              <w:rPr>
                <w:i/>
                <w:iCs/>
                <w:color w:val="002060"/>
                <w:lang w:val="is-IS"/>
              </w:rPr>
              <w:t xml:space="preserve"> sem </w:t>
            </w:r>
            <w:r w:rsidR="00C7496F">
              <w:rPr>
                <w:i/>
                <w:iCs/>
                <w:color w:val="002060"/>
                <w:lang w:val="is-IS"/>
              </w:rPr>
              <w:t>geta tekið á sig mynd sem við þekkjum sífellt betur,t.d.</w:t>
            </w:r>
            <w:r w:rsidRPr="00D91606">
              <w:rPr>
                <w:i/>
                <w:iCs/>
                <w:color w:val="002060"/>
                <w:lang w:val="is-IS"/>
              </w:rPr>
              <w:t xml:space="preserve"> offitu. </w:t>
            </w:r>
            <w:r w:rsidRPr="00D91606">
              <w:rPr>
                <w:rFonts w:cstheme="minorHAnsi"/>
                <w:i/>
                <w:iCs/>
                <w:color w:val="002060"/>
                <w:lang w:val="is-IS"/>
              </w:rPr>
              <w:t>”</w:t>
            </w:r>
          </w:p>
          <w:p w14:paraId="4991144C" w14:textId="74A60ABC" w:rsidR="008F08F1" w:rsidRPr="00D91606" w:rsidRDefault="008F08F1" w:rsidP="008F08F1">
            <w:pPr>
              <w:spacing w:after="160" w:line="259" w:lineRule="auto"/>
              <w:jc w:val="both"/>
              <w:rPr>
                <w:rFonts w:cstheme="minorHAnsi"/>
                <w:i/>
                <w:iCs/>
                <w:color w:val="002060"/>
                <w:lang w:val="is-IS"/>
              </w:rPr>
            </w:pPr>
            <w:r w:rsidRPr="00D91606">
              <w:rPr>
                <w:i/>
                <w:iCs/>
                <w:color w:val="002060"/>
                <w:lang w:val="is-IS"/>
              </w:rPr>
              <w:t xml:space="preserve">"Ég mun </w:t>
            </w:r>
            <w:r w:rsidR="00C7496F">
              <w:rPr>
                <w:i/>
                <w:iCs/>
                <w:color w:val="002060"/>
                <w:lang w:val="is-IS"/>
              </w:rPr>
              <w:t>passa vel uppá að borða meira grænmeti.“</w:t>
            </w:r>
          </w:p>
          <w:p w14:paraId="5DC48B0A" w14:textId="77777777" w:rsidR="008F08F1" w:rsidRPr="00D91606" w:rsidRDefault="008F08F1" w:rsidP="008F08F1">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kennara:</w:t>
            </w:r>
          </w:p>
          <w:p w14:paraId="29FA7A10" w14:textId="5816D9E5" w:rsidR="00E34BAA" w:rsidRPr="00D91606" w:rsidRDefault="008F08F1" w:rsidP="008F08F1">
            <w:pPr>
              <w:spacing w:after="160" w:line="259" w:lineRule="auto"/>
              <w:jc w:val="both"/>
              <w:rPr>
                <w:rFonts w:cstheme="minorHAnsi"/>
                <w:i/>
                <w:iCs/>
                <w:color w:val="002060"/>
                <w:lang w:val="is-IS"/>
              </w:rPr>
            </w:pPr>
            <w:r w:rsidRPr="00D91606">
              <w:rPr>
                <w:rFonts w:cstheme="minorHAnsi"/>
                <w:i/>
                <w:iCs/>
                <w:color w:val="002060"/>
                <w:lang w:val="is-IS"/>
              </w:rPr>
              <w:t xml:space="preserve">“ </w:t>
            </w:r>
            <w:r w:rsidRPr="00D91606">
              <w:rPr>
                <w:i/>
                <w:iCs/>
                <w:color w:val="002060"/>
                <w:lang w:val="is-IS"/>
              </w:rPr>
              <w:t xml:space="preserve">Áhugaverður áfangi kennslustundarinnar var tækifæri fyrir nemendur að lesa útdrátt úr textanum „Rétt næring“. Leyfisstjórinn getur síðan sýnt gagnvirkar myndir, svo sem „heilbrigt matarborð“. Sjálfboðaliðar útskýra næringarefnin sem vörurnar gefa til kynna af kennaranum, á sama tíma og þeir verða meðvitaðir um mikilvægi daglegs vals þeirra í réttri næringu. </w:t>
            </w:r>
            <w:r w:rsidRPr="00D91606">
              <w:rPr>
                <w:rFonts w:cstheme="minorHAnsi"/>
                <w:i/>
                <w:iCs/>
                <w:color w:val="002060"/>
                <w:lang w:val="is-IS"/>
              </w:rPr>
              <w:t>”</w:t>
            </w:r>
          </w:p>
        </w:tc>
      </w:tr>
    </w:tbl>
    <w:p w14:paraId="5D5629B9" w14:textId="22E2C93D" w:rsidR="0098135E" w:rsidRPr="00D91606" w:rsidRDefault="0098135E" w:rsidP="006564F0">
      <w:pPr>
        <w:pStyle w:val="xmsonormal"/>
        <w:shd w:val="clear" w:color="auto" w:fill="FFFFFF"/>
        <w:spacing w:before="0" w:beforeAutospacing="0" w:after="0" w:afterAutospacing="0"/>
        <w:rPr>
          <w:rFonts w:asciiTheme="minorHAnsi" w:eastAsia="Calibri" w:hAnsiTheme="minorHAnsi" w:cstheme="minorHAnsi"/>
          <w:color w:val="002060"/>
          <w:sz w:val="22"/>
          <w:szCs w:val="22"/>
          <w:lang w:val="is-IS" w:bidi="ar-SA"/>
        </w:rPr>
      </w:pPr>
    </w:p>
    <w:p w14:paraId="7BC287EE" w14:textId="3EE18EC4" w:rsidR="006564F0" w:rsidRPr="00D91606" w:rsidRDefault="0098135E" w:rsidP="007E3571">
      <w:pPr>
        <w:rPr>
          <w:rFonts w:eastAsia="Calibri" w:cstheme="minorHAnsi"/>
          <w:color w:val="002060"/>
          <w:lang w:val="is-IS"/>
        </w:rPr>
      </w:pPr>
      <w:r w:rsidRPr="00D91606">
        <w:rPr>
          <w:rFonts w:eastAsia="Calibri" w:cstheme="minorHAnsi"/>
          <w:color w:val="002060"/>
          <w:lang w:val="is-IS"/>
        </w:rPr>
        <w:br w:type="page"/>
      </w:r>
    </w:p>
    <w:p w14:paraId="1D83A930" w14:textId="196E4AB5" w:rsidR="006564F0" w:rsidRPr="00D91606" w:rsidRDefault="006564F0" w:rsidP="00A25EE6">
      <w:pPr>
        <w:pStyle w:val="Heading2"/>
        <w:rPr>
          <w:b/>
          <w:bCs/>
          <w:color w:val="002060"/>
          <w:sz w:val="32"/>
          <w:szCs w:val="32"/>
          <w:lang w:val="is-IS"/>
        </w:rPr>
      </w:pPr>
      <w:bookmarkStart w:id="15" w:name="_Toc154050811"/>
      <w:r w:rsidRPr="00D91606">
        <w:rPr>
          <w:b/>
          <w:bCs/>
          <w:color w:val="002060"/>
          <w:sz w:val="32"/>
          <w:szCs w:val="32"/>
          <w:lang w:val="is-IS"/>
        </w:rPr>
        <w:lastRenderedPageBreak/>
        <w:t>Dæmirannsókn 8</w:t>
      </w:r>
      <w:bookmarkEnd w:id="15"/>
    </w:p>
    <w:tbl>
      <w:tblPr>
        <w:tblStyle w:val="PlainTable1"/>
        <w:tblW w:w="0" w:type="auto"/>
        <w:tblLook w:val="04A0" w:firstRow="1" w:lastRow="0" w:firstColumn="1" w:lastColumn="0" w:noHBand="0" w:noVBand="1"/>
      </w:tblPr>
      <w:tblGrid>
        <w:gridCol w:w="2785"/>
        <w:gridCol w:w="6565"/>
      </w:tblGrid>
      <w:tr w:rsidR="006564F0" w:rsidRPr="00D91606" w14:paraId="70C25C2C" w14:textId="77777777" w:rsidTr="005702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5EFE6230" w14:textId="713B66DD" w:rsidR="006564F0" w:rsidRPr="00D91606" w:rsidRDefault="006564F0" w:rsidP="00E525E4">
            <w:pPr>
              <w:rPr>
                <w:b w:val="0"/>
                <w:bCs w:val="0"/>
                <w:color w:val="002060"/>
                <w:lang w:val="is-IS"/>
              </w:rPr>
            </w:pPr>
            <w:r w:rsidRPr="00D91606">
              <w:rPr>
                <w:b w:val="0"/>
                <w:bCs w:val="0"/>
                <w:color w:val="002060"/>
                <w:lang w:val="is-IS"/>
              </w:rPr>
              <w:t>Titill</w:t>
            </w:r>
          </w:p>
        </w:tc>
        <w:tc>
          <w:tcPr>
            <w:tcW w:w="6565" w:type="dxa"/>
            <w:vAlign w:val="center"/>
          </w:tcPr>
          <w:p w14:paraId="6009BDC7" w14:textId="202F3C1F" w:rsidR="006564F0" w:rsidRPr="00D91606" w:rsidRDefault="00024DEC" w:rsidP="00E525E4">
            <w:pPr>
              <w:jc w:val="both"/>
              <w:cnfStyle w:val="100000000000" w:firstRow="1" w:lastRow="0" w:firstColumn="0" w:lastColumn="0" w:oddVBand="0" w:evenVBand="0" w:oddHBand="0" w:evenHBand="0" w:firstRowFirstColumn="0" w:firstRowLastColumn="0" w:lastRowFirstColumn="0" w:lastRowLastColumn="0"/>
              <w:rPr>
                <w:color w:val="002060"/>
                <w:lang w:val="is-IS"/>
              </w:rPr>
            </w:pPr>
            <w:r>
              <w:rPr>
                <w:color w:val="002060"/>
                <w:lang w:val="is-IS"/>
              </w:rPr>
              <w:t>Hrein fæða – Slow</w:t>
            </w:r>
            <w:r w:rsidR="00504010">
              <w:rPr>
                <w:color w:val="002060"/>
                <w:lang w:val="is-IS"/>
              </w:rPr>
              <w:t>F</w:t>
            </w:r>
            <w:r>
              <w:rPr>
                <w:color w:val="002060"/>
                <w:lang w:val="is-IS"/>
              </w:rPr>
              <w:t>ood</w:t>
            </w:r>
          </w:p>
        </w:tc>
      </w:tr>
      <w:tr w:rsidR="006564F0" w:rsidRPr="00D91606" w14:paraId="5586E866" w14:textId="77777777" w:rsidTr="0057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6B56FEDD" w14:textId="669B5C93" w:rsidR="006564F0" w:rsidRPr="00D91606" w:rsidRDefault="001E5EF9" w:rsidP="00E525E4">
            <w:pPr>
              <w:rPr>
                <w:b w:val="0"/>
                <w:bCs w:val="0"/>
                <w:color w:val="002060"/>
                <w:lang w:val="is-IS"/>
              </w:rPr>
            </w:pPr>
            <w:r>
              <w:rPr>
                <w:b w:val="0"/>
                <w:bCs w:val="0"/>
                <w:color w:val="002060"/>
                <w:lang w:val="is-IS"/>
              </w:rPr>
              <w:t>Framkvæmdarland</w:t>
            </w:r>
          </w:p>
        </w:tc>
        <w:tc>
          <w:tcPr>
            <w:tcW w:w="6565" w:type="dxa"/>
            <w:vAlign w:val="center"/>
          </w:tcPr>
          <w:p w14:paraId="037C604C" w14:textId="77777777" w:rsidR="006564F0" w:rsidRPr="00D91606" w:rsidRDefault="006564F0"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Ísland</w:t>
            </w:r>
          </w:p>
        </w:tc>
      </w:tr>
      <w:tr w:rsidR="006564F0" w:rsidRPr="00D91606" w14:paraId="1B8DD74A" w14:textId="77777777" w:rsidTr="0057022A">
        <w:tc>
          <w:tcPr>
            <w:cnfStyle w:val="001000000000" w:firstRow="0" w:lastRow="0" w:firstColumn="1" w:lastColumn="0" w:oddVBand="0" w:evenVBand="0" w:oddHBand="0" w:evenHBand="0" w:firstRowFirstColumn="0" w:firstRowLastColumn="0" w:lastRowFirstColumn="0" w:lastRowLastColumn="0"/>
            <w:tcW w:w="2785" w:type="dxa"/>
            <w:vAlign w:val="center"/>
          </w:tcPr>
          <w:p w14:paraId="338E7203" w14:textId="0EE628F8" w:rsidR="006564F0" w:rsidRPr="00D91606" w:rsidRDefault="006564F0" w:rsidP="00E525E4">
            <w:pPr>
              <w:rPr>
                <w:b w:val="0"/>
                <w:bCs w:val="0"/>
                <w:color w:val="002060"/>
                <w:lang w:val="is-IS"/>
              </w:rPr>
            </w:pPr>
            <w:r w:rsidRPr="00D91606">
              <w:rPr>
                <w:b w:val="0"/>
                <w:bCs w:val="0"/>
                <w:color w:val="002060"/>
                <w:lang w:val="is-IS"/>
              </w:rPr>
              <w:t>Tegund æfingarinnar</w:t>
            </w:r>
          </w:p>
        </w:tc>
        <w:tc>
          <w:tcPr>
            <w:tcW w:w="6565" w:type="dxa"/>
            <w:vAlign w:val="center"/>
          </w:tcPr>
          <w:p w14:paraId="7AB8B893"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Fræðsluverkefni</w:t>
            </w:r>
          </w:p>
        </w:tc>
      </w:tr>
      <w:tr w:rsidR="006564F0" w:rsidRPr="00D91606" w14:paraId="594DEB1F" w14:textId="77777777" w:rsidTr="0057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2B88FD56" w14:textId="5ABB5328" w:rsidR="006564F0" w:rsidRPr="00D91606" w:rsidRDefault="006564F0" w:rsidP="00E525E4">
            <w:pPr>
              <w:rPr>
                <w:b w:val="0"/>
                <w:bCs w:val="0"/>
                <w:color w:val="002060"/>
                <w:lang w:val="is-IS"/>
              </w:rPr>
            </w:pPr>
            <w:r w:rsidRPr="00D91606">
              <w:rPr>
                <w:b w:val="0"/>
                <w:bCs w:val="0"/>
                <w:color w:val="002060"/>
                <w:lang w:val="is-IS"/>
              </w:rPr>
              <w:t>Tegund menntunar</w:t>
            </w:r>
          </w:p>
        </w:tc>
        <w:tc>
          <w:tcPr>
            <w:tcW w:w="6565" w:type="dxa"/>
            <w:vAlign w:val="center"/>
          </w:tcPr>
          <w:p w14:paraId="416BA2B6" w14:textId="62FB9D80" w:rsidR="006564F0" w:rsidRPr="00D91606" w:rsidRDefault="006564F0" w:rsidP="00E525E4">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sidRPr="00D91606">
              <w:rPr>
                <w:b/>
                <w:bCs/>
                <w:color w:val="002060"/>
                <w:lang w:val="is-IS"/>
              </w:rPr>
              <w:t>Leikskólar</w:t>
            </w:r>
          </w:p>
        </w:tc>
      </w:tr>
      <w:tr w:rsidR="006564F0" w:rsidRPr="00D91606" w14:paraId="73E37D3C" w14:textId="77777777" w:rsidTr="0057022A">
        <w:tc>
          <w:tcPr>
            <w:cnfStyle w:val="001000000000" w:firstRow="0" w:lastRow="0" w:firstColumn="1" w:lastColumn="0" w:oddVBand="0" w:evenVBand="0" w:oddHBand="0" w:evenHBand="0" w:firstRowFirstColumn="0" w:firstRowLastColumn="0" w:lastRowFirstColumn="0" w:lastRowLastColumn="0"/>
            <w:tcW w:w="2785" w:type="dxa"/>
            <w:vAlign w:val="center"/>
          </w:tcPr>
          <w:p w14:paraId="1D41D749" w14:textId="5F720883" w:rsidR="006564F0" w:rsidRPr="00D91606" w:rsidRDefault="006564F0" w:rsidP="00E525E4">
            <w:pPr>
              <w:rPr>
                <w:b w:val="0"/>
                <w:bCs w:val="0"/>
                <w:color w:val="002060"/>
                <w:lang w:val="is-IS"/>
              </w:rPr>
            </w:pPr>
            <w:r w:rsidRPr="00D91606">
              <w:rPr>
                <w:b w:val="0"/>
                <w:bCs w:val="0"/>
                <w:color w:val="002060"/>
                <w:lang w:val="is-IS"/>
              </w:rPr>
              <w:t>Aldur þátttakenda</w:t>
            </w:r>
          </w:p>
        </w:tc>
        <w:tc>
          <w:tcPr>
            <w:tcW w:w="6565" w:type="dxa"/>
            <w:vAlign w:val="center"/>
          </w:tcPr>
          <w:p w14:paraId="01ECC8E4"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2-6</w:t>
            </w:r>
          </w:p>
        </w:tc>
      </w:tr>
      <w:tr w:rsidR="005E58B7" w:rsidRPr="00D91606" w14:paraId="29365AF6" w14:textId="77777777" w:rsidTr="0057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vAlign w:val="center"/>
          </w:tcPr>
          <w:p w14:paraId="79485FA8" w14:textId="29B15AFE" w:rsidR="005E58B7" w:rsidRPr="00D91606" w:rsidRDefault="005E58B7" w:rsidP="005E58B7">
            <w:pPr>
              <w:rPr>
                <w:b w:val="0"/>
                <w:bCs w:val="0"/>
                <w:color w:val="002060"/>
                <w:lang w:val="is-IS"/>
              </w:rPr>
            </w:pPr>
            <w:r w:rsidRPr="00D91606">
              <w:rPr>
                <w:b w:val="0"/>
                <w:bCs w:val="0"/>
                <w:color w:val="002060"/>
                <w:lang w:val="is-IS"/>
              </w:rPr>
              <w:t>Menntaform (</w:t>
            </w:r>
            <w:r>
              <w:rPr>
                <w:b w:val="0"/>
                <w:bCs w:val="0"/>
                <w:color w:val="002060"/>
                <w:lang w:val="is-IS"/>
              </w:rPr>
              <w:t xml:space="preserve">á netinu, ekki á netinu, </w:t>
            </w:r>
            <w:r w:rsidRPr="00D91606">
              <w:rPr>
                <w:b w:val="0"/>
                <w:bCs w:val="0"/>
                <w:color w:val="002060"/>
                <w:lang w:val="is-IS"/>
              </w:rPr>
              <w:t>blandað)</w:t>
            </w:r>
          </w:p>
        </w:tc>
        <w:tc>
          <w:tcPr>
            <w:tcW w:w="6565" w:type="dxa"/>
            <w:vAlign w:val="center"/>
          </w:tcPr>
          <w:p w14:paraId="688AA059" w14:textId="2394C9B5" w:rsidR="005E58B7" w:rsidRPr="00D91606" w:rsidRDefault="001E5EF9" w:rsidP="005E58B7">
            <w:pPr>
              <w:jc w:val="both"/>
              <w:cnfStyle w:val="000000100000" w:firstRow="0" w:lastRow="0" w:firstColumn="0" w:lastColumn="0" w:oddVBand="0" w:evenVBand="0" w:oddHBand="1" w:evenHBand="0" w:firstRowFirstColumn="0" w:firstRowLastColumn="0" w:lastRowFirstColumn="0" w:lastRowLastColumn="0"/>
              <w:rPr>
                <w:b/>
                <w:bCs/>
                <w:color w:val="002060"/>
                <w:lang w:val="is-IS"/>
              </w:rPr>
            </w:pPr>
            <w:r>
              <w:rPr>
                <w:b/>
                <w:bCs/>
                <w:color w:val="002060"/>
                <w:lang w:val="is-IS"/>
              </w:rPr>
              <w:t>Ekki á netinu</w:t>
            </w:r>
          </w:p>
        </w:tc>
      </w:tr>
      <w:tr w:rsidR="006564F0" w:rsidRPr="00D91606" w14:paraId="121049A9" w14:textId="77777777" w:rsidTr="0057022A">
        <w:tc>
          <w:tcPr>
            <w:cnfStyle w:val="001000000000" w:firstRow="0" w:lastRow="0" w:firstColumn="1" w:lastColumn="0" w:oddVBand="0" w:evenVBand="0" w:oddHBand="0" w:evenHBand="0" w:firstRowFirstColumn="0" w:firstRowLastColumn="0" w:lastRowFirstColumn="0" w:lastRowLastColumn="0"/>
            <w:tcW w:w="2785" w:type="dxa"/>
            <w:vAlign w:val="center"/>
          </w:tcPr>
          <w:p w14:paraId="254C6709" w14:textId="141D6783" w:rsidR="006564F0" w:rsidRPr="00D91606" w:rsidRDefault="00DD6FF1" w:rsidP="00E525E4">
            <w:pPr>
              <w:rPr>
                <w:b w:val="0"/>
                <w:bCs w:val="0"/>
                <w:color w:val="002060"/>
                <w:lang w:val="is-IS"/>
              </w:rPr>
            </w:pPr>
            <w:r>
              <w:rPr>
                <w:b w:val="0"/>
                <w:bCs w:val="0"/>
                <w:color w:val="002060"/>
                <w:lang w:val="is-IS"/>
              </w:rPr>
              <w:t>Hlekkur</w:t>
            </w:r>
          </w:p>
        </w:tc>
        <w:tc>
          <w:tcPr>
            <w:tcW w:w="6565" w:type="dxa"/>
            <w:vAlign w:val="center"/>
          </w:tcPr>
          <w:p w14:paraId="7F198BAC" w14:textId="77777777" w:rsidR="006564F0" w:rsidRPr="00D91606" w:rsidRDefault="006564F0" w:rsidP="00E525E4">
            <w:pPr>
              <w:jc w:val="both"/>
              <w:cnfStyle w:val="000000000000" w:firstRow="0" w:lastRow="0" w:firstColumn="0" w:lastColumn="0" w:oddVBand="0" w:evenVBand="0" w:oddHBand="0" w:evenHBand="0" w:firstRowFirstColumn="0" w:firstRowLastColumn="0" w:lastRowFirstColumn="0" w:lastRowLastColumn="0"/>
              <w:rPr>
                <w:b/>
                <w:bCs/>
                <w:color w:val="002060"/>
                <w:lang w:val="is-IS"/>
              </w:rPr>
            </w:pPr>
            <w:r w:rsidRPr="00D91606">
              <w:rPr>
                <w:rFonts w:cstheme="minorHAnsi"/>
                <w:b/>
                <w:bCs/>
                <w:color w:val="002060"/>
                <w:lang w:val="is-IS"/>
              </w:rPr>
              <w:t>https://www.adalthing.is/is/matarmenning#slowfood</w:t>
            </w:r>
          </w:p>
        </w:tc>
      </w:tr>
      <w:tr w:rsidR="006564F0" w:rsidRPr="00D91606" w14:paraId="146592FD" w14:textId="77777777" w:rsidTr="005702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tcPr>
          <w:p w14:paraId="15E69BC2" w14:textId="176280FC" w:rsidR="006564F0" w:rsidRPr="00D91606" w:rsidRDefault="0057022A" w:rsidP="00E525E4">
            <w:pPr>
              <w:rPr>
                <w:rFonts w:cstheme="minorHAnsi"/>
                <w:b w:val="0"/>
                <w:bCs w:val="0"/>
                <w:color w:val="002060"/>
                <w:lang w:val="is-IS"/>
              </w:rPr>
            </w:pPr>
            <w:r w:rsidRPr="0057022A">
              <w:rPr>
                <w:rFonts w:cstheme="minorHAnsi"/>
                <w:b w:val="0"/>
                <w:bCs w:val="0"/>
                <w:color w:val="002060"/>
              </w:rPr>
              <w:t>Meginmarkmið Slow Food stefnunnar er að auka meðvitund fólks um mikilvægi matarmenningar, þekkingar, hefðar og landfræðilegs uppruna matvæla.</w:t>
            </w:r>
            <w:r w:rsidR="006564F0" w:rsidRPr="00D91606">
              <w:rPr>
                <w:rFonts w:cstheme="minorHAnsi"/>
                <w:b w:val="0"/>
                <w:bCs w:val="0"/>
                <w:color w:val="002060"/>
                <w:lang w:val="is-IS"/>
              </w:rPr>
              <w:t xml:space="preserve"> Slow </w:t>
            </w:r>
            <w:r w:rsidR="00D97824">
              <w:rPr>
                <w:rFonts w:cstheme="minorHAnsi"/>
                <w:b w:val="0"/>
                <w:bCs w:val="0"/>
                <w:color w:val="002060"/>
                <w:lang w:val="is-IS"/>
              </w:rPr>
              <w:t>F</w:t>
            </w:r>
            <w:r w:rsidR="006564F0" w:rsidRPr="00D91606">
              <w:rPr>
                <w:rFonts w:cstheme="minorHAnsi"/>
                <w:b w:val="0"/>
                <w:bCs w:val="0"/>
                <w:color w:val="002060"/>
                <w:lang w:val="is-IS"/>
              </w:rPr>
              <w:t xml:space="preserve">ood er </w:t>
            </w:r>
            <w:r w:rsidR="00D97824">
              <w:rPr>
                <w:rFonts w:cstheme="minorHAnsi"/>
                <w:b w:val="0"/>
                <w:bCs w:val="0"/>
                <w:color w:val="002060"/>
                <w:lang w:val="is-IS"/>
              </w:rPr>
              <w:t>ómerktur í verslunum og því oft erfitt að þekkja hann frá öðrum mat</w:t>
            </w:r>
            <w:r w:rsidR="00037BDE">
              <w:rPr>
                <w:rFonts w:cstheme="minorHAnsi"/>
                <w:b w:val="0"/>
                <w:bCs w:val="0"/>
                <w:color w:val="002060"/>
                <w:lang w:val="is-IS"/>
              </w:rPr>
              <w:t xml:space="preserve"> en það </w:t>
            </w:r>
            <w:r w:rsidR="006564F0" w:rsidRPr="00D91606">
              <w:rPr>
                <w:rFonts w:cstheme="minorHAnsi"/>
                <w:b w:val="0"/>
                <w:bCs w:val="0"/>
                <w:color w:val="002060"/>
                <w:lang w:val="is-IS"/>
              </w:rPr>
              <w:t xml:space="preserve">eru 11 vörur </w:t>
            </w:r>
            <w:r w:rsidR="00037BDE">
              <w:rPr>
                <w:rFonts w:cstheme="minorHAnsi"/>
                <w:b w:val="0"/>
                <w:bCs w:val="0"/>
                <w:color w:val="002060"/>
                <w:lang w:val="is-IS"/>
              </w:rPr>
              <w:t xml:space="preserve">á lista yfir </w:t>
            </w:r>
            <w:r w:rsidR="006564F0" w:rsidRPr="00D91606">
              <w:rPr>
                <w:rFonts w:cstheme="minorHAnsi"/>
                <w:b w:val="0"/>
                <w:bCs w:val="0"/>
                <w:color w:val="002060"/>
                <w:lang w:val="is-IS"/>
              </w:rPr>
              <w:t xml:space="preserve">matvæli sem uppfylla skilyrði </w:t>
            </w:r>
            <w:r w:rsidR="00037BDE">
              <w:rPr>
                <w:rFonts w:cstheme="minorHAnsi"/>
                <w:b w:val="0"/>
                <w:bCs w:val="0"/>
                <w:color w:val="002060"/>
                <w:lang w:val="is-IS"/>
              </w:rPr>
              <w:t>Slow Food</w:t>
            </w:r>
            <w:r w:rsidR="006564F0" w:rsidRPr="00D91606">
              <w:rPr>
                <w:rFonts w:cstheme="minorHAnsi"/>
                <w:b w:val="0"/>
                <w:bCs w:val="0"/>
                <w:color w:val="002060"/>
                <w:lang w:val="is-IS"/>
              </w:rPr>
              <w:t>.</w:t>
            </w:r>
          </w:p>
          <w:p w14:paraId="4AF22044" w14:textId="5D9051C6" w:rsidR="006564F0" w:rsidRPr="00D91606" w:rsidRDefault="00037BDE" w:rsidP="00E525E4">
            <w:pPr>
              <w:rPr>
                <w:rFonts w:cstheme="minorHAnsi"/>
                <w:b w:val="0"/>
                <w:bCs w:val="0"/>
                <w:color w:val="002060"/>
                <w:lang w:val="is-IS"/>
              </w:rPr>
            </w:pPr>
            <w:r>
              <w:rPr>
                <w:rFonts w:cstheme="minorHAnsi"/>
                <w:b w:val="0"/>
                <w:bCs w:val="0"/>
                <w:color w:val="002060"/>
                <w:lang w:val="is-IS"/>
              </w:rPr>
              <w:t>Leikskólar á Íslandi hafa það markmið að búa allan sinn mat til sjálfir</w:t>
            </w:r>
            <w:r w:rsidR="00021899">
              <w:rPr>
                <w:rFonts w:cstheme="minorHAnsi"/>
                <w:b w:val="0"/>
                <w:bCs w:val="0"/>
                <w:color w:val="002060"/>
                <w:lang w:val="is-IS"/>
              </w:rPr>
              <w:t xml:space="preserve"> og nota </w:t>
            </w:r>
            <w:r w:rsidR="00682B2D">
              <w:rPr>
                <w:rFonts w:cstheme="minorHAnsi"/>
                <w:b w:val="0"/>
                <w:bCs w:val="0"/>
                <w:color w:val="002060"/>
                <w:lang w:val="is-IS"/>
              </w:rPr>
              <w:t xml:space="preserve">ekki vörur sem eru forsoðnar, </w:t>
            </w:r>
            <w:r w:rsidR="000805FB">
              <w:rPr>
                <w:rFonts w:cstheme="minorHAnsi"/>
                <w:b w:val="0"/>
                <w:bCs w:val="0"/>
                <w:color w:val="002060"/>
                <w:lang w:val="is-IS"/>
              </w:rPr>
              <w:t>eða unnar svo þær endist lengur og</w:t>
            </w:r>
            <w:r w:rsidR="006564F0" w:rsidRPr="00D91606">
              <w:rPr>
                <w:rFonts w:cstheme="minorHAnsi"/>
                <w:b w:val="0"/>
                <w:bCs w:val="0"/>
                <w:color w:val="002060"/>
                <w:lang w:val="is-IS"/>
              </w:rPr>
              <w:t xml:space="preserve"> nota eingöngu ferskt grænmeti. </w:t>
            </w:r>
            <w:r w:rsidR="00AC10C1">
              <w:rPr>
                <w:rFonts w:cstheme="minorHAnsi"/>
                <w:b w:val="0"/>
                <w:bCs w:val="0"/>
                <w:color w:val="002060"/>
                <w:lang w:val="is-IS"/>
              </w:rPr>
              <w:t>Eingöngu</w:t>
            </w:r>
            <w:r w:rsidR="006564F0" w:rsidRPr="00D91606">
              <w:rPr>
                <w:rFonts w:cstheme="minorHAnsi"/>
                <w:b w:val="0"/>
                <w:bCs w:val="0"/>
                <w:color w:val="002060"/>
                <w:lang w:val="is-IS"/>
              </w:rPr>
              <w:t xml:space="preserve"> íslenskar </w:t>
            </w:r>
            <w:r w:rsidR="00AC10C1">
              <w:rPr>
                <w:rFonts w:cstheme="minorHAnsi"/>
                <w:b w:val="0"/>
                <w:bCs w:val="0"/>
                <w:color w:val="002060"/>
                <w:lang w:val="is-IS"/>
              </w:rPr>
              <w:t xml:space="preserve">eða lífrænar </w:t>
            </w:r>
            <w:r w:rsidR="006564F0" w:rsidRPr="00D91606">
              <w:rPr>
                <w:rFonts w:cstheme="minorHAnsi"/>
                <w:b w:val="0"/>
                <w:bCs w:val="0"/>
                <w:color w:val="002060"/>
                <w:lang w:val="is-IS"/>
              </w:rPr>
              <w:t>vörur</w:t>
            </w:r>
            <w:r w:rsidR="00AC10C1">
              <w:rPr>
                <w:rFonts w:cstheme="minorHAnsi"/>
                <w:b w:val="0"/>
                <w:bCs w:val="0"/>
                <w:color w:val="002060"/>
                <w:lang w:val="is-IS"/>
              </w:rPr>
              <w:t xml:space="preserve"> eru notaðar</w:t>
            </w:r>
            <w:r w:rsidR="006564F0" w:rsidRPr="00D91606">
              <w:rPr>
                <w:rFonts w:cstheme="minorHAnsi"/>
                <w:b w:val="0"/>
                <w:bCs w:val="0"/>
                <w:color w:val="002060"/>
                <w:lang w:val="is-IS"/>
              </w:rPr>
              <w:t xml:space="preserve"> í </w:t>
            </w:r>
            <w:r w:rsidR="00AC10C1">
              <w:rPr>
                <w:rFonts w:cstheme="minorHAnsi"/>
                <w:b w:val="0"/>
                <w:bCs w:val="0"/>
                <w:color w:val="002060"/>
                <w:lang w:val="is-IS"/>
              </w:rPr>
              <w:t>matinn</w:t>
            </w:r>
            <w:r w:rsidR="006564F0" w:rsidRPr="00D91606">
              <w:rPr>
                <w:rFonts w:cstheme="minorHAnsi"/>
                <w:b w:val="0"/>
                <w:bCs w:val="0"/>
                <w:color w:val="002060"/>
                <w:lang w:val="is-IS"/>
              </w:rPr>
              <w:t xml:space="preserve"> fyrir </w:t>
            </w:r>
            <w:r w:rsidR="00AC10C1">
              <w:rPr>
                <w:rFonts w:cstheme="minorHAnsi"/>
                <w:b w:val="0"/>
                <w:bCs w:val="0"/>
                <w:color w:val="002060"/>
                <w:lang w:val="is-IS"/>
              </w:rPr>
              <w:t>börnin</w:t>
            </w:r>
            <w:r w:rsidR="006564F0" w:rsidRPr="00D91606">
              <w:rPr>
                <w:rFonts w:cstheme="minorHAnsi"/>
                <w:b w:val="0"/>
                <w:bCs w:val="0"/>
                <w:color w:val="002060"/>
                <w:lang w:val="is-IS"/>
              </w:rPr>
              <w:t>.</w:t>
            </w:r>
          </w:p>
          <w:p w14:paraId="58F399F1" w14:textId="1CC16236" w:rsidR="006564F0" w:rsidRPr="00D91606" w:rsidRDefault="000C24BB" w:rsidP="00E525E4">
            <w:pPr>
              <w:rPr>
                <w:rFonts w:cstheme="minorHAnsi"/>
                <w:b w:val="0"/>
                <w:bCs w:val="0"/>
                <w:color w:val="002060"/>
                <w:lang w:val="is-IS"/>
              </w:rPr>
            </w:pPr>
            <w:r>
              <w:rPr>
                <w:rFonts w:cstheme="minorHAnsi"/>
                <w:b w:val="0"/>
                <w:bCs w:val="0"/>
                <w:color w:val="002060"/>
                <w:lang w:val="is-IS"/>
              </w:rPr>
              <w:t xml:space="preserve">Með þessu er börnum kennt frá </w:t>
            </w:r>
            <w:r w:rsidR="00E31E36">
              <w:rPr>
                <w:rFonts w:cstheme="minorHAnsi"/>
                <w:b w:val="0"/>
                <w:bCs w:val="0"/>
                <w:color w:val="002060"/>
                <w:lang w:val="is-IS"/>
              </w:rPr>
              <w:t xml:space="preserve">því þau eru mjög ung hversu mikilvægt það er að nota ferskt og gott hráefni í matinn miðað við </w:t>
            </w:r>
            <w:r w:rsidR="009702C3">
              <w:rPr>
                <w:rFonts w:cstheme="minorHAnsi"/>
                <w:b w:val="0"/>
                <w:bCs w:val="0"/>
                <w:color w:val="002060"/>
                <w:lang w:val="is-IS"/>
              </w:rPr>
              <w:t>unnar</w:t>
            </w:r>
            <w:r w:rsidR="00F4373D">
              <w:rPr>
                <w:rFonts w:cstheme="minorHAnsi"/>
                <w:b w:val="0"/>
                <w:bCs w:val="0"/>
                <w:color w:val="002060"/>
                <w:lang w:val="is-IS"/>
              </w:rPr>
              <w:t xml:space="preserve"> ódýrari vörur. Þau fá því hollan og góðan mat að borða sem stuðlar að heilbrigðum vexti þeirra.</w:t>
            </w:r>
            <w:r w:rsidR="00F4373D" w:rsidRPr="00D91606">
              <w:rPr>
                <w:rFonts w:cstheme="minorHAnsi"/>
                <w:b w:val="0"/>
                <w:bCs w:val="0"/>
                <w:color w:val="002060"/>
                <w:lang w:val="is-IS"/>
              </w:rPr>
              <w:t xml:space="preserve"> </w:t>
            </w:r>
            <w:r w:rsidR="00F4373D">
              <w:rPr>
                <w:rFonts w:cstheme="minorHAnsi"/>
                <w:b w:val="0"/>
                <w:bCs w:val="0"/>
                <w:color w:val="002060"/>
                <w:lang w:val="is-IS"/>
              </w:rPr>
              <w:t>Fylgst er með öllum börnunum</w:t>
            </w:r>
            <w:r w:rsidR="00A32749">
              <w:rPr>
                <w:rFonts w:cstheme="minorHAnsi"/>
                <w:b w:val="0"/>
                <w:bCs w:val="0"/>
                <w:color w:val="002060"/>
                <w:lang w:val="is-IS"/>
              </w:rPr>
              <w:t xml:space="preserve"> og að þau fái rétt magn af þeirri næringu sem þau þurfa á að halda.</w:t>
            </w:r>
            <w:r w:rsidR="008F329D">
              <w:rPr>
                <w:rFonts w:cstheme="minorHAnsi"/>
                <w:b w:val="0"/>
                <w:bCs w:val="0"/>
                <w:color w:val="002060"/>
                <w:lang w:val="is-IS"/>
              </w:rPr>
              <w:t xml:space="preserve"> Vegna þess hve mikið af grænmeti er </w:t>
            </w:r>
            <w:r w:rsidR="002F133D">
              <w:rPr>
                <w:rFonts w:cstheme="minorHAnsi"/>
                <w:b w:val="0"/>
                <w:bCs w:val="0"/>
                <w:color w:val="002060"/>
                <w:lang w:val="is-IS"/>
              </w:rPr>
              <w:t>innflutt var notast við íslenskar vörur annars vegar og innfluttar lífrænar vörur hins vegar.</w:t>
            </w:r>
          </w:p>
        </w:tc>
      </w:tr>
    </w:tbl>
    <w:p w14:paraId="094350F5" w14:textId="5DAA47AD" w:rsidR="00591CD1" w:rsidRPr="00D91606" w:rsidRDefault="00591CD1" w:rsidP="006564F0">
      <w:pPr>
        <w:rPr>
          <w:b/>
          <w:bCs/>
          <w:color w:val="002060"/>
          <w:lang w:val="is-IS"/>
        </w:rPr>
      </w:pPr>
    </w:p>
    <w:p w14:paraId="77C53637" w14:textId="6EBD7716" w:rsidR="00DE6CDE" w:rsidRPr="00D91606" w:rsidRDefault="00DE6CDE" w:rsidP="006564F0">
      <w:pPr>
        <w:rPr>
          <w:b/>
          <w:bCs/>
          <w:color w:val="002060"/>
          <w:lang w:val="is-IS"/>
        </w:rPr>
      </w:pPr>
      <w:r w:rsidRPr="00D91606">
        <w:rPr>
          <w:noProof/>
          <w:lang w:val="is-IS"/>
        </w:rPr>
        <w:drawing>
          <wp:anchor distT="0" distB="0" distL="114300" distR="114300" simplePos="0" relativeHeight="251687936" behindDoc="0" locked="0" layoutInCell="1" allowOverlap="1" wp14:anchorId="2A1F92E7" wp14:editId="758E6A0B">
            <wp:simplePos x="0" y="0"/>
            <wp:positionH relativeFrom="margin">
              <wp:align>left</wp:align>
            </wp:positionH>
            <wp:positionV relativeFrom="paragraph">
              <wp:posOffset>78353</wp:posOffset>
            </wp:positionV>
            <wp:extent cx="572135" cy="572135"/>
            <wp:effectExtent l="0" t="0" r="0" b="0"/>
            <wp:wrapSquare wrapText="bothSides"/>
            <wp:docPr id="1596685541" name="Picture 1596685541" descr="A graph and bar chart with weights and light bulb&#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003074" name="Picture 2" descr="A graph and bar chart with weights and light bulb&#10;&#10;Description automatically generated with medium confidence"/>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 cy="5721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7702ED7" w14:textId="1CC705BF" w:rsidR="00DE6CDE" w:rsidRPr="00D91606" w:rsidRDefault="006564F0" w:rsidP="00DE6CDE">
      <w:pPr>
        <w:rPr>
          <w:b/>
          <w:bCs/>
          <w:color w:val="002060"/>
          <w:lang w:val="is-IS"/>
        </w:rPr>
      </w:pPr>
      <w:r w:rsidRPr="00D91606">
        <w:rPr>
          <w:b/>
          <w:bCs/>
          <w:color w:val="002060"/>
          <w:lang w:val="is-IS"/>
        </w:rPr>
        <w:t>SVÓT</w:t>
      </w:r>
      <w:r w:rsidR="002F133D">
        <w:rPr>
          <w:b/>
          <w:bCs/>
          <w:color w:val="002060"/>
          <w:lang w:val="is-IS"/>
        </w:rPr>
        <w:t>-</w:t>
      </w:r>
      <w:r w:rsidRPr="00D91606">
        <w:rPr>
          <w:b/>
          <w:bCs/>
          <w:color w:val="002060"/>
          <w:lang w:val="is-IS"/>
        </w:rPr>
        <w:t>GREINING Á TIL</w:t>
      </w:r>
      <w:r w:rsidR="002F133D">
        <w:rPr>
          <w:b/>
          <w:bCs/>
          <w:color w:val="002060"/>
          <w:lang w:val="is-IS"/>
        </w:rPr>
        <w:t xml:space="preserve">VIKSRANNSÓKN </w:t>
      </w:r>
      <w:r w:rsidRPr="00D91606">
        <w:rPr>
          <w:b/>
          <w:bCs/>
          <w:color w:val="002060"/>
          <w:lang w:val="is-IS"/>
        </w:rPr>
        <w:t>8:</w:t>
      </w:r>
    </w:p>
    <w:p w14:paraId="42380D97" w14:textId="77777777" w:rsidR="00DE6CDE" w:rsidRPr="00D91606" w:rsidRDefault="00DE6CDE" w:rsidP="00DE6CDE">
      <w:pPr>
        <w:rPr>
          <w:b/>
          <w:bCs/>
          <w:color w:val="002060"/>
          <w:lang w:val="is-IS"/>
        </w:rPr>
      </w:pPr>
    </w:p>
    <w:p w14:paraId="6D0601C4" w14:textId="15C1ADDF" w:rsidR="006564F0" w:rsidRPr="00D91606" w:rsidRDefault="006564F0" w:rsidP="00F95723">
      <w:pPr>
        <w:spacing w:after="0" w:line="240" w:lineRule="auto"/>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Styrkleikar </w:t>
      </w:r>
      <w:r w:rsidRPr="00D91606">
        <w:rPr>
          <w:rFonts w:ascii="Calibri" w:eastAsia="Times New Roman" w:hAnsi="Calibri" w:cs="Calibri"/>
          <w:color w:val="002060"/>
          <w:lang w:val="is-IS" w:bidi="bn-BD"/>
        </w:rPr>
        <w:t>(innri þættir):</w:t>
      </w:r>
    </w:p>
    <w:p w14:paraId="50C41F5A" w14:textId="265219D2" w:rsidR="00696A05" w:rsidRPr="00D91606" w:rsidRDefault="007D1974" w:rsidP="008A2062">
      <w:pPr>
        <w:pStyle w:val="ListParagraph"/>
        <w:widowControl w:val="0"/>
        <w:numPr>
          <w:ilvl w:val="0"/>
          <w:numId w:val="38"/>
        </w:numPr>
        <w:spacing w:after="0" w:line="240" w:lineRule="auto"/>
        <w:ind w:right="-70"/>
        <w:jc w:val="both"/>
        <w:rPr>
          <w:rFonts w:cstheme="minorHAnsi"/>
          <w:color w:val="002060"/>
          <w:lang w:val="is-IS"/>
        </w:rPr>
      </w:pPr>
      <w:r>
        <w:rPr>
          <w:rFonts w:cstheme="minorHAnsi"/>
          <w:color w:val="002060"/>
          <w:lang w:val="is-IS"/>
        </w:rPr>
        <w:t xml:space="preserve">Áhersla lögð </w:t>
      </w:r>
      <w:r w:rsidR="00696A05" w:rsidRPr="00D91606">
        <w:rPr>
          <w:rFonts w:cstheme="minorHAnsi"/>
          <w:color w:val="002060"/>
          <w:lang w:val="is-IS"/>
        </w:rPr>
        <w:t>á sjálfbæra neyslu.</w:t>
      </w:r>
    </w:p>
    <w:p w14:paraId="0EF38EAC" w14:textId="2067F6B5" w:rsidR="00696A05" w:rsidRPr="00D91606" w:rsidRDefault="00563219" w:rsidP="008A2062">
      <w:pPr>
        <w:widowControl w:val="0"/>
        <w:numPr>
          <w:ilvl w:val="0"/>
          <w:numId w:val="38"/>
        </w:numPr>
        <w:spacing w:after="0" w:line="240" w:lineRule="auto"/>
        <w:ind w:right="-70"/>
        <w:jc w:val="both"/>
        <w:rPr>
          <w:rFonts w:cstheme="minorHAnsi"/>
          <w:color w:val="002060"/>
          <w:lang w:val="is-IS"/>
        </w:rPr>
      </w:pPr>
      <w:r>
        <w:rPr>
          <w:rFonts w:cstheme="minorHAnsi"/>
          <w:color w:val="002060"/>
          <w:lang w:val="is-IS"/>
        </w:rPr>
        <w:t>M</w:t>
      </w:r>
      <w:r w:rsidR="00696A05" w:rsidRPr="00D91606">
        <w:rPr>
          <w:rFonts w:cstheme="minorHAnsi"/>
          <w:color w:val="002060"/>
          <w:lang w:val="is-IS"/>
        </w:rPr>
        <w:t>atarlæsi</w:t>
      </w:r>
      <w:r w:rsidR="00BE20F6">
        <w:rPr>
          <w:rFonts w:cstheme="minorHAnsi"/>
          <w:color w:val="002060"/>
          <w:lang w:val="is-IS"/>
        </w:rPr>
        <w:t xml:space="preserve"> sem hægt er að yfirfæra</w:t>
      </w:r>
      <w:r w:rsidR="00696A05" w:rsidRPr="00D91606">
        <w:rPr>
          <w:rFonts w:cstheme="minorHAnsi"/>
          <w:color w:val="002060"/>
          <w:lang w:val="is-IS"/>
        </w:rPr>
        <w:t>.</w:t>
      </w:r>
    </w:p>
    <w:p w14:paraId="30B52132" w14:textId="27F2D043" w:rsidR="00696A05" w:rsidRPr="00D91606" w:rsidRDefault="00696A05" w:rsidP="008A2062">
      <w:pPr>
        <w:widowControl w:val="0"/>
        <w:numPr>
          <w:ilvl w:val="0"/>
          <w:numId w:val="38"/>
        </w:numPr>
        <w:spacing w:after="0" w:line="240" w:lineRule="auto"/>
        <w:ind w:right="-70"/>
        <w:jc w:val="both"/>
        <w:rPr>
          <w:rFonts w:cstheme="minorHAnsi"/>
          <w:color w:val="002060"/>
          <w:lang w:val="is-IS"/>
        </w:rPr>
      </w:pPr>
      <w:r w:rsidRPr="00D91606">
        <w:rPr>
          <w:rFonts w:cstheme="minorHAnsi"/>
          <w:color w:val="002060"/>
          <w:lang w:val="is-IS"/>
        </w:rPr>
        <w:t xml:space="preserve">Áhersla </w:t>
      </w:r>
      <w:r w:rsidR="00E17BB7">
        <w:rPr>
          <w:rFonts w:cstheme="minorHAnsi"/>
          <w:color w:val="002060"/>
          <w:lang w:val="is-IS"/>
        </w:rPr>
        <w:t xml:space="preserve">lögð </w:t>
      </w:r>
      <w:r w:rsidRPr="00D91606">
        <w:rPr>
          <w:rFonts w:cstheme="minorHAnsi"/>
          <w:color w:val="002060"/>
          <w:lang w:val="is-IS"/>
        </w:rPr>
        <w:t>á mikilvægi líffræðilegs fjölbreytileika í daglegu lífi.</w:t>
      </w:r>
    </w:p>
    <w:p w14:paraId="2FC7444C" w14:textId="77777777" w:rsidR="00696A05" w:rsidRPr="00D91606" w:rsidRDefault="00696A05" w:rsidP="008A2062">
      <w:pPr>
        <w:widowControl w:val="0"/>
        <w:numPr>
          <w:ilvl w:val="0"/>
          <w:numId w:val="38"/>
        </w:numPr>
        <w:spacing w:after="0" w:line="240" w:lineRule="auto"/>
        <w:ind w:right="-70"/>
        <w:jc w:val="both"/>
        <w:rPr>
          <w:rFonts w:cstheme="minorHAnsi"/>
          <w:color w:val="002060"/>
          <w:lang w:val="is-IS"/>
        </w:rPr>
      </w:pPr>
      <w:r w:rsidRPr="00D91606">
        <w:rPr>
          <w:rFonts w:cstheme="minorHAnsi"/>
          <w:color w:val="002060"/>
          <w:lang w:val="is-IS"/>
        </w:rPr>
        <w:t>Betri vistkerfisstjórnun.</w:t>
      </w:r>
    </w:p>
    <w:p w14:paraId="0A93D5E1" w14:textId="34E7D53F" w:rsidR="00696A05" w:rsidRPr="00D91606" w:rsidRDefault="00696A05" w:rsidP="008A2062">
      <w:pPr>
        <w:widowControl w:val="0"/>
        <w:numPr>
          <w:ilvl w:val="0"/>
          <w:numId w:val="38"/>
        </w:numPr>
        <w:spacing w:after="0" w:line="240" w:lineRule="auto"/>
        <w:ind w:right="-70"/>
        <w:jc w:val="both"/>
        <w:rPr>
          <w:rFonts w:cstheme="minorHAnsi"/>
          <w:color w:val="002060"/>
          <w:lang w:val="is-IS"/>
        </w:rPr>
      </w:pPr>
      <w:r w:rsidRPr="00D91606">
        <w:rPr>
          <w:rFonts w:cstheme="minorHAnsi"/>
          <w:color w:val="002060"/>
          <w:lang w:val="is-IS"/>
        </w:rPr>
        <w:t xml:space="preserve">Stuðningur við smábændur og </w:t>
      </w:r>
      <w:r w:rsidR="00E17BB7">
        <w:rPr>
          <w:rFonts w:cstheme="minorHAnsi"/>
          <w:color w:val="002060"/>
          <w:lang w:val="is-IS"/>
        </w:rPr>
        <w:t xml:space="preserve">íslenska </w:t>
      </w:r>
      <w:r w:rsidRPr="00D91606">
        <w:rPr>
          <w:rFonts w:cstheme="minorHAnsi"/>
          <w:color w:val="002060"/>
          <w:lang w:val="is-IS"/>
        </w:rPr>
        <w:t>matvælaframleiðendur.</w:t>
      </w:r>
    </w:p>
    <w:p w14:paraId="6480CA0A" w14:textId="1656976D" w:rsidR="00696A05" w:rsidRPr="00D91606" w:rsidRDefault="00696A05" w:rsidP="008A2062">
      <w:pPr>
        <w:widowControl w:val="0"/>
        <w:numPr>
          <w:ilvl w:val="0"/>
          <w:numId w:val="38"/>
        </w:numPr>
        <w:spacing w:after="0" w:line="240" w:lineRule="auto"/>
        <w:ind w:right="-70"/>
        <w:jc w:val="both"/>
        <w:rPr>
          <w:rFonts w:cstheme="minorHAnsi"/>
          <w:color w:val="002060"/>
          <w:lang w:val="is-IS"/>
        </w:rPr>
      </w:pPr>
      <w:r w:rsidRPr="00D91606">
        <w:rPr>
          <w:rFonts w:cstheme="minorHAnsi"/>
          <w:color w:val="002060"/>
          <w:lang w:val="is-IS"/>
        </w:rPr>
        <w:t>Alþjóðleg</w:t>
      </w:r>
      <w:r w:rsidR="00B236EF">
        <w:rPr>
          <w:rFonts w:cstheme="minorHAnsi"/>
          <w:color w:val="002060"/>
          <w:lang w:val="is-IS"/>
        </w:rPr>
        <w:t>ir</w:t>
      </w:r>
      <w:r w:rsidRPr="00D91606">
        <w:rPr>
          <w:rFonts w:cstheme="minorHAnsi"/>
          <w:color w:val="002060"/>
          <w:lang w:val="is-IS"/>
        </w:rPr>
        <w:t xml:space="preserve"> </w:t>
      </w:r>
      <w:r w:rsidR="00B236EF">
        <w:rPr>
          <w:rFonts w:cstheme="minorHAnsi"/>
          <w:i/>
          <w:iCs/>
          <w:color w:val="002060"/>
          <w:lang w:val="is-IS"/>
        </w:rPr>
        <w:t>góðir starfshættir</w:t>
      </w:r>
      <w:r w:rsidRPr="00D91606">
        <w:rPr>
          <w:rFonts w:cstheme="minorHAnsi"/>
          <w:color w:val="002060"/>
          <w:lang w:val="is-IS"/>
        </w:rPr>
        <w:t xml:space="preserve"> sem sýna </w:t>
      </w:r>
      <w:r w:rsidR="00F0563B">
        <w:rPr>
          <w:rFonts w:cstheme="minorHAnsi"/>
          <w:color w:val="002060"/>
          <w:lang w:val="is-IS"/>
        </w:rPr>
        <w:t>fram á innleiðingu</w:t>
      </w:r>
      <w:r w:rsidRPr="00D91606">
        <w:rPr>
          <w:rFonts w:cstheme="minorHAnsi"/>
          <w:color w:val="002060"/>
          <w:lang w:val="is-IS"/>
        </w:rPr>
        <w:t xml:space="preserve"> umhverfislegrar, félagslegrar og efnahagslegrar sjálfbærni</w:t>
      </w:r>
      <w:r w:rsidR="00F0563B">
        <w:rPr>
          <w:rFonts w:cstheme="minorHAnsi"/>
          <w:color w:val="002060"/>
          <w:lang w:val="is-IS"/>
        </w:rPr>
        <w:t>.</w:t>
      </w:r>
    </w:p>
    <w:p w14:paraId="3BD3CF67" w14:textId="076C2C86" w:rsidR="00696A05" w:rsidRPr="00D91606" w:rsidRDefault="00693D8C" w:rsidP="008A2062">
      <w:pPr>
        <w:widowControl w:val="0"/>
        <w:numPr>
          <w:ilvl w:val="0"/>
          <w:numId w:val="38"/>
        </w:numPr>
        <w:spacing w:after="0" w:line="240" w:lineRule="auto"/>
        <w:ind w:right="-70"/>
        <w:jc w:val="both"/>
        <w:rPr>
          <w:rFonts w:cstheme="minorHAnsi"/>
          <w:color w:val="002060"/>
          <w:lang w:val="is-IS"/>
        </w:rPr>
      </w:pPr>
      <w:r>
        <w:rPr>
          <w:rFonts w:cstheme="minorHAnsi"/>
          <w:color w:val="002060"/>
          <w:lang w:val="is-IS"/>
        </w:rPr>
        <w:t>M</w:t>
      </w:r>
      <w:r w:rsidR="00696A05" w:rsidRPr="00D91606">
        <w:rPr>
          <w:rFonts w:cstheme="minorHAnsi"/>
          <w:color w:val="002060"/>
          <w:lang w:val="is-IS"/>
        </w:rPr>
        <w:t xml:space="preserve">atarlæsi barna og skilningur á mikilvægi </w:t>
      </w:r>
      <w:r>
        <w:rPr>
          <w:rFonts w:cstheme="minorHAnsi"/>
          <w:color w:val="002060"/>
          <w:lang w:val="is-IS"/>
        </w:rPr>
        <w:t xml:space="preserve">á notkun íslenskra </w:t>
      </w:r>
      <w:r w:rsidR="00696A05" w:rsidRPr="00D91606">
        <w:rPr>
          <w:rFonts w:cstheme="minorHAnsi"/>
          <w:color w:val="002060"/>
          <w:lang w:val="is-IS"/>
        </w:rPr>
        <w:t>afurða.</w:t>
      </w:r>
    </w:p>
    <w:p w14:paraId="5DA3DA7A" w14:textId="77777777" w:rsidR="0098135E" w:rsidRPr="00D91606" w:rsidRDefault="0098135E" w:rsidP="00693D8C">
      <w:pPr>
        <w:widowControl w:val="0"/>
        <w:spacing w:after="0" w:line="240" w:lineRule="auto"/>
        <w:ind w:right="-70"/>
        <w:jc w:val="both"/>
        <w:rPr>
          <w:rFonts w:cstheme="minorHAnsi"/>
          <w:color w:val="002060"/>
          <w:lang w:val="is-IS"/>
        </w:rPr>
      </w:pPr>
    </w:p>
    <w:p w14:paraId="6F936464" w14:textId="30FEBFC4" w:rsidR="006564F0" w:rsidRPr="00D91606" w:rsidRDefault="006564F0" w:rsidP="00F95723">
      <w:pPr>
        <w:widowControl w:val="0"/>
        <w:spacing w:after="0" w:line="240" w:lineRule="auto"/>
        <w:ind w:right="-70"/>
        <w:jc w:val="both"/>
        <w:rPr>
          <w:rFonts w:eastAsia="Calibri" w:cstheme="minorHAnsi"/>
          <w:color w:val="002060"/>
          <w:lang w:val="is-IS"/>
        </w:rPr>
      </w:pPr>
      <w:r w:rsidRPr="00D91606">
        <w:rPr>
          <w:rFonts w:eastAsia="Calibri" w:cstheme="minorHAnsi"/>
          <w:b/>
          <w:bCs/>
          <w:color w:val="002060"/>
          <w:lang w:val="is-IS"/>
        </w:rPr>
        <w:t xml:space="preserve">Veikleikar </w:t>
      </w:r>
      <w:r w:rsidRPr="00D91606">
        <w:rPr>
          <w:rFonts w:eastAsia="Calibri" w:cstheme="minorHAnsi"/>
          <w:color w:val="002060"/>
          <w:lang w:val="is-IS"/>
        </w:rPr>
        <w:t>(innri þættir):</w:t>
      </w:r>
    </w:p>
    <w:p w14:paraId="1DF7D579" w14:textId="2766042E" w:rsidR="00AE2C80" w:rsidRPr="00D91606" w:rsidRDefault="00FB658D" w:rsidP="0098135E">
      <w:pPr>
        <w:pStyle w:val="ListParagraph"/>
        <w:widowControl w:val="0"/>
        <w:numPr>
          <w:ilvl w:val="0"/>
          <w:numId w:val="39"/>
        </w:numPr>
        <w:spacing w:after="0" w:line="240" w:lineRule="auto"/>
        <w:ind w:right="-70"/>
        <w:jc w:val="both"/>
        <w:rPr>
          <w:rFonts w:eastAsia="Calibri" w:cstheme="minorHAnsi"/>
          <w:color w:val="002060"/>
          <w:lang w:val="is-IS"/>
        </w:rPr>
      </w:pPr>
      <w:r w:rsidRPr="00D91606">
        <w:rPr>
          <w:rFonts w:eastAsia="Calibri" w:cstheme="minorHAnsi"/>
          <w:color w:val="002060"/>
          <w:lang w:val="is-IS"/>
        </w:rPr>
        <w:t>Lítil þátttaka.</w:t>
      </w:r>
    </w:p>
    <w:p w14:paraId="5443A928" w14:textId="3AD524F6" w:rsidR="00FB658D" w:rsidRPr="00D91606" w:rsidRDefault="00FB658D" w:rsidP="008A2062">
      <w:pPr>
        <w:pStyle w:val="ListParagraph"/>
        <w:widowControl w:val="0"/>
        <w:numPr>
          <w:ilvl w:val="0"/>
          <w:numId w:val="39"/>
        </w:numPr>
        <w:spacing w:after="0" w:line="240" w:lineRule="auto"/>
        <w:ind w:right="-70"/>
        <w:jc w:val="both"/>
        <w:rPr>
          <w:rFonts w:eastAsia="Calibri" w:cstheme="minorHAnsi"/>
          <w:color w:val="002060"/>
          <w:lang w:val="is-IS"/>
        </w:rPr>
      </w:pPr>
      <w:r w:rsidRPr="00D91606">
        <w:rPr>
          <w:rFonts w:eastAsia="Calibri" w:cstheme="minorHAnsi"/>
          <w:color w:val="002060"/>
          <w:lang w:val="is-IS"/>
        </w:rPr>
        <w:t>Aukinn matarkostnaður fyrir neytendur.</w:t>
      </w:r>
    </w:p>
    <w:p w14:paraId="42BD39EC" w14:textId="77777777" w:rsidR="00FB658D" w:rsidRPr="00D91606" w:rsidRDefault="00FB658D" w:rsidP="008A2062">
      <w:pPr>
        <w:pStyle w:val="ListParagraph"/>
        <w:widowControl w:val="0"/>
        <w:numPr>
          <w:ilvl w:val="0"/>
          <w:numId w:val="39"/>
        </w:numPr>
        <w:spacing w:after="0" w:line="240" w:lineRule="auto"/>
        <w:ind w:right="-70"/>
        <w:jc w:val="both"/>
        <w:rPr>
          <w:rFonts w:eastAsia="Calibri" w:cstheme="minorHAnsi"/>
          <w:color w:val="002060"/>
          <w:lang w:val="is-IS"/>
        </w:rPr>
      </w:pPr>
      <w:r w:rsidRPr="00D91606">
        <w:rPr>
          <w:rFonts w:eastAsia="Calibri" w:cstheme="minorHAnsi"/>
          <w:color w:val="002060"/>
          <w:lang w:val="is-IS"/>
        </w:rPr>
        <w:t>Mikilvægt er að kennarar hafi trú á verkefninu.</w:t>
      </w:r>
    </w:p>
    <w:p w14:paraId="67D96B5C" w14:textId="77777777" w:rsidR="006564F0" w:rsidRPr="00D91606" w:rsidRDefault="006564F0" w:rsidP="00F95723">
      <w:pPr>
        <w:pStyle w:val="ListParagraph"/>
        <w:widowControl w:val="0"/>
        <w:spacing w:after="0" w:line="240" w:lineRule="auto"/>
        <w:ind w:right="-70"/>
        <w:jc w:val="both"/>
        <w:rPr>
          <w:rFonts w:eastAsia="Calibri" w:cstheme="minorHAnsi"/>
          <w:color w:val="002060"/>
          <w:lang w:val="is-IS"/>
        </w:rPr>
      </w:pPr>
    </w:p>
    <w:p w14:paraId="1AF89C30" w14:textId="77777777" w:rsidR="006564F0" w:rsidRPr="00D91606" w:rsidRDefault="006564F0" w:rsidP="00F95723">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Tækifæri </w:t>
      </w:r>
      <w:r w:rsidRPr="00D91606">
        <w:rPr>
          <w:rFonts w:ascii="Calibri" w:eastAsia="Times New Roman" w:hAnsi="Calibri" w:cs="Calibri"/>
          <w:color w:val="002060"/>
          <w:lang w:val="is-IS" w:bidi="bn-BD"/>
        </w:rPr>
        <w:t>(ytri þættir):</w:t>
      </w:r>
    </w:p>
    <w:p w14:paraId="509BC1D5" w14:textId="4F1FD826" w:rsidR="009A3E60" w:rsidRPr="00D91606" w:rsidRDefault="009A3E60" w:rsidP="008A2062">
      <w:pPr>
        <w:numPr>
          <w:ilvl w:val="0"/>
          <w:numId w:val="40"/>
        </w:numPr>
        <w:spacing w:after="0" w:line="240" w:lineRule="auto"/>
        <w:ind w:right="-70"/>
        <w:jc w:val="both"/>
        <w:rPr>
          <w:rFonts w:eastAsia="Calibri" w:cstheme="minorHAnsi"/>
          <w:color w:val="002060"/>
          <w:lang w:val="is-IS"/>
        </w:rPr>
      </w:pPr>
      <w:r w:rsidRPr="00D91606">
        <w:rPr>
          <w:rFonts w:eastAsia="Calibri" w:cstheme="minorHAnsi"/>
          <w:color w:val="002060"/>
          <w:lang w:val="is-IS"/>
        </w:rPr>
        <w:t>Breyt</w:t>
      </w:r>
      <w:r w:rsidR="007F639B">
        <w:rPr>
          <w:rFonts w:eastAsia="Calibri" w:cstheme="minorHAnsi"/>
          <w:color w:val="002060"/>
          <w:lang w:val="is-IS"/>
        </w:rPr>
        <w:t xml:space="preserve">tar matarvenjur </w:t>
      </w:r>
      <w:r w:rsidRPr="00D91606">
        <w:rPr>
          <w:rFonts w:eastAsia="Calibri" w:cstheme="minorHAnsi"/>
          <w:color w:val="002060"/>
          <w:lang w:val="is-IS"/>
        </w:rPr>
        <w:t>neytenda og matvælaframleiðenda.</w:t>
      </w:r>
    </w:p>
    <w:p w14:paraId="0267FB40" w14:textId="213154C3" w:rsidR="009A3E60" w:rsidRPr="00D91606" w:rsidRDefault="007F639B" w:rsidP="008A2062">
      <w:pPr>
        <w:numPr>
          <w:ilvl w:val="0"/>
          <w:numId w:val="40"/>
        </w:numPr>
        <w:spacing w:after="0" w:line="240" w:lineRule="auto"/>
        <w:ind w:right="-70"/>
        <w:jc w:val="both"/>
        <w:rPr>
          <w:rFonts w:eastAsia="Calibri" w:cstheme="minorHAnsi"/>
          <w:color w:val="002060"/>
          <w:lang w:val="is-IS"/>
        </w:rPr>
      </w:pPr>
      <w:r>
        <w:rPr>
          <w:rFonts w:eastAsia="Calibri" w:cstheme="minorHAnsi"/>
          <w:color w:val="002060"/>
          <w:lang w:val="is-IS"/>
        </w:rPr>
        <w:t>Hægt að endurtaka annars staðar</w:t>
      </w:r>
      <w:r w:rsidR="00AF4EF9">
        <w:rPr>
          <w:rFonts w:eastAsia="Calibri" w:cstheme="minorHAnsi"/>
          <w:color w:val="002060"/>
          <w:lang w:val="is-IS"/>
        </w:rPr>
        <w:t xml:space="preserve"> bæði á Íslandi og ytra.</w:t>
      </w:r>
    </w:p>
    <w:p w14:paraId="6A1E64D2" w14:textId="7C8D9135" w:rsidR="009A3E60" w:rsidRPr="00D91606" w:rsidRDefault="009A3E60" w:rsidP="008A2062">
      <w:pPr>
        <w:numPr>
          <w:ilvl w:val="0"/>
          <w:numId w:val="40"/>
        </w:numPr>
        <w:spacing w:after="0" w:line="240" w:lineRule="auto"/>
        <w:ind w:right="-70"/>
        <w:jc w:val="both"/>
        <w:rPr>
          <w:rFonts w:eastAsia="Calibri" w:cstheme="minorHAnsi"/>
          <w:color w:val="002060"/>
          <w:lang w:val="is-IS"/>
        </w:rPr>
      </w:pPr>
      <w:r w:rsidRPr="00D91606">
        <w:rPr>
          <w:rFonts w:eastAsia="Calibri" w:cstheme="minorHAnsi"/>
          <w:color w:val="002060"/>
          <w:lang w:val="is-IS"/>
        </w:rPr>
        <w:t>Viðheldur markaðsfjölbreytni fyrir litla og stóra framleiðendur.</w:t>
      </w:r>
    </w:p>
    <w:p w14:paraId="093313EB" w14:textId="77777777" w:rsidR="009A3E60" w:rsidRPr="00D91606" w:rsidRDefault="009A3E60" w:rsidP="00E403E9">
      <w:pPr>
        <w:spacing w:after="0" w:line="240" w:lineRule="auto"/>
        <w:ind w:left="720" w:right="-70"/>
        <w:jc w:val="both"/>
        <w:rPr>
          <w:rFonts w:eastAsia="Calibri" w:cstheme="minorHAnsi"/>
          <w:color w:val="002060"/>
          <w:lang w:val="is-IS"/>
        </w:rPr>
      </w:pPr>
    </w:p>
    <w:p w14:paraId="48E2B212" w14:textId="77777777" w:rsidR="006564F0" w:rsidRPr="00D91606" w:rsidRDefault="006564F0" w:rsidP="00F95723">
      <w:pPr>
        <w:spacing w:after="0" w:line="240" w:lineRule="auto"/>
        <w:ind w:right="-70"/>
        <w:jc w:val="both"/>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lang w:val="is-IS" w:bidi="bn-BD"/>
        </w:rPr>
        <w:t xml:space="preserve">Ógnir </w:t>
      </w:r>
      <w:r w:rsidRPr="00D91606">
        <w:rPr>
          <w:rFonts w:ascii="Calibri" w:eastAsia="Times New Roman" w:hAnsi="Calibri" w:cs="Calibri"/>
          <w:color w:val="002060"/>
          <w:lang w:val="is-IS" w:bidi="bn-BD"/>
        </w:rPr>
        <w:t>(ytri þættir):</w:t>
      </w:r>
    </w:p>
    <w:p w14:paraId="0D8AEFF4" w14:textId="6A5F00D0" w:rsidR="005F0B5F" w:rsidRPr="00D91606" w:rsidRDefault="005F0B5F" w:rsidP="008A2062">
      <w:pPr>
        <w:pStyle w:val="ListParagraph"/>
        <w:numPr>
          <w:ilvl w:val="0"/>
          <w:numId w:val="41"/>
        </w:numPr>
        <w:spacing w:after="0" w:line="240" w:lineRule="auto"/>
        <w:jc w:val="both"/>
        <w:rPr>
          <w:rFonts w:eastAsia="Calibri" w:cstheme="minorHAnsi"/>
          <w:color w:val="002060"/>
          <w:lang w:val="is-IS"/>
        </w:rPr>
      </w:pPr>
      <w:r w:rsidRPr="00D91606">
        <w:rPr>
          <w:rFonts w:eastAsia="Calibri" w:cstheme="minorHAnsi"/>
          <w:color w:val="002060"/>
          <w:lang w:val="is-IS"/>
        </w:rPr>
        <w:t xml:space="preserve">Lítil þátttaka og áhugi á </w:t>
      </w:r>
      <w:r w:rsidR="00AF4EF9">
        <w:rPr>
          <w:rFonts w:eastAsia="Calibri" w:cstheme="minorHAnsi"/>
          <w:color w:val="002060"/>
          <w:lang w:val="is-IS"/>
        </w:rPr>
        <w:t>verkefninu</w:t>
      </w:r>
      <w:r w:rsidRPr="00D91606">
        <w:rPr>
          <w:rFonts w:eastAsia="Calibri" w:cstheme="minorHAnsi"/>
          <w:color w:val="002060"/>
          <w:lang w:val="is-IS"/>
        </w:rPr>
        <w:t>.</w:t>
      </w:r>
    </w:p>
    <w:p w14:paraId="26241492" w14:textId="799AD52F" w:rsidR="005F0B5F" w:rsidRPr="00D91606" w:rsidRDefault="00AF4EF9" w:rsidP="008A2062">
      <w:pPr>
        <w:numPr>
          <w:ilvl w:val="0"/>
          <w:numId w:val="41"/>
        </w:numPr>
        <w:spacing w:after="0" w:line="240" w:lineRule="auto"/>
        <w:jc w:val="both"/>
        <w:rPr>
          <w:rFonts w:eastAsia="Calibri" w:cstheme="minorHAnsi"/>
          <w:color w:val="002060"/>
          <w:lang w:val="is-IS"/>
        </w:rPr>
      </w:pPr>
      <w:r>
        <w:rPr>
          <w:rFonts w:eastAsia="Calibri" w:cstheme="minorHAnsi"/>
          <w:color w:val="002060"/>
          <w:lang w:val="is-IS"/>
        </w:rPr>
        <w:t>Efnahagslegar áskoranir</w:t>
      </w:r>
      <w:r w:rsidR="005F0B5F" w:rsidRPr="00D91606">
        <w:rPr>
          <w:rFonts w:eastAsia="Calibri" w:cstheme="minorHAnsi"/>
          <w:color w:val="002060"/>
          <w:lang w:val="is-IS"/>
        </w:rPr>
        <w:t>.</w:t>
      </w:r>
    </w:p>
    <w:p w14:paraId="5135EFF7" w14:textId="4A4079D0" w:rsidR="005F0B5F" w:rsidRPr="00D91606" w:rsidRDefault="005F0B5F" w:rsidP="008A2062">
      <w:pPr>
        <w:numPr>
          <w:ilvl w:val="0"/>
          <w:numId w:val="41"/>
        </w:numPr>
        <w:spacing w:after="0" w:line="240" w:lineRule="auto"/>
        <w:jc w:val="both"/>
        <w:rPr>
          <w:rFonts w:eastAsia="Calibri" w:cstheme="minorHAnsi"/>
          <w:color w:val="002060"/>
          <w:lang w:val="is-IS"/>
        </w:rPr>
      </w:pPr>
      <w:r w:rsidRPr="00D91606">
        <w:rPr>
          <w:rFonts w:eastAsia="Calibri" w:cstheme="minorHAnsi"/>
          <w:color w:val="002060"/>
          <w:lang w:val="is-IS"/>
        </w:rPr>
        <w:t>Samkeppni stærri matvælatengd</w:t>
      </w:r>
      <w:r w:rsidR="00AF4EF9">
        <w:rPr>
          <w:rFonts w:eastAsia="Calibri" w:cstheme="minorHAnsi"/>
          <w:color w:val="002060"/>
          <w:lang w:val="is-IS"/>
        </w:rPr>
        <w:t>ra</w:t>
      </w:r>
      <w:r w:rsidRPr="00D91606">
        <w:rPr>
          <w:rFonts w:eastAsia="Calibri" w:cstheme="minorHAnsi"/>
          <w:color w:val="002060"/>
          <w:lang w:val="is-IS"/>
        </w:rPr>
        <w:t xml:space="preserve"> stofn</w:t>
      </w:r>
      <w:r w:rsidR="00AF4EF9">
        <w:rPr>
          <w:rFonts w:eastAsia="Calibri" w:cstheme="minorHAnsi"/>
          <w:color w:val="002060"/>
          <w:lang w:val="is-IS"/>
        </w:rPr>
        <w:t>ana</w:t>
      </w:r>
      <w:r w:rsidRPr="00D91606">
        <w:rPr>
          <w:rFonts w:eastAsia="Calibri" w:cstheme="minorHAnsi"/>
          <w:color w:val="002060"/>
          <w:lang w:val="is-IS"/>
        </w:rPr>
        <w:t>.</w:t>
      </w:r>
    </w:p>
    <w:p w14:paraId="773421C4" w14:textId="77777777" w:rsidR="007713C0" w:rsidRPr="00D91606" w:rsidRDefault="007713C0" w:rsidP="006564F0">
      <w:pPr>
        <w:spacing w:after="0" w:line="240" w:lineRule="auto"/>
        <w:rPr>
          <w:rFonts w:cstheme="minorHAnsi"/>
          <w:color w:val="002060"/>
          <w:bdr w:val="none" w:sz="0" w:space="0" w:color="auto" w:frame="1"/>
          <w:lang w:val="is-IS"/>
        </w:rPr>
      </w:pPr>
    </w:p>
    <w:p w14:paraId="5AFC21DE" w14:textId="77777777" w:rsidR="00E403E9" w:rsidRPr="00D91606" w:rsidRDefault="00E403E9" w:rsidP="00E403E9">
      <w:pPr>
        <w:shd w:val="clear" w:color="auto" w:fill="FFFFFF"/>
        <w:spacing w:after="0" w:line="240" w:lineRule="auto"/>
        <w:rPr>
          <w:rFonts w:eastAsia="Times New Roman" w:cstheme="minorHAnsi"/>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 xml:space="preserve">Nokkrar innsýn úr viðtölum </w:t>
      </w:r>
      <w:r w:rsidRPr="00D91606">
        <w:rPr>
          <w:rFonts w:eastAsia="Times New Roman" w:cstheme="minorHAnsi"/>
          <w:i/>
          <w:iCs/>
          <w:color w:val="002060"/>
          <w:bdr w:val="none" w:sz="0" w:space="0" w:color="auto" w:frame="1"/>
          <w:lang w:val="is-IS" w:bidi="bn-BD"/>
        </w:rPr>
        <w:t>:</w:t>
      </w:r>
    </w:p>
    <w:tbl>
      <w:tblPr>
        <w:tblStyle w:val="TableGrid"/>
        <w:tblW w:w="0" w:type="auto"/>
        <w:tblLook w:val="04A0" w:firstRow="1" w:lastRow="0" w:firstColumn="1" w:lastColumn="0" w:noHBand="0" w:noVBand="1"/>
      </w:tblPr>
      <w:tblGrid>
        <w:gridCol w:w="9330"/>
      </w:tblGrid>
      <w:tr w:rsidR="00E403E9" w:rsidRPr="00D91606" w14:paraId="5594FF85" w14:textId="77777777" w:rsidTr="00E525E4">
        <w:tc>
          <w:tcPr>
            <w:tcW w:w="9350"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5AC2DEC" w14:textId="77777777" w:rsidR="00E403E9" w:rsidRPr="00D91606" w:rsidRDefault="00E403E9" w:rsidP="00E525E4">
            <w:pPr>
              <w:jc w:val="both"/>
              <w:rPr>
                <w:rFonts w:ascii="Söhne" w:hAnsi="Söhne"/>
                <w:b/>
                <w:bCs/>
                <w:color w:val="374151"/>
                <w:lang w:val="is-IS"/>
              </w:rPr>
            </w:pPr>
            <w:r w:rsidRPr="00D91606">
              <w:rPr>
                <w:rFonts w:eastAsia="Times New Roman" w:cstheme="minorHAnsi"/>
                <w:b/>
                <w:bCs/>
                <w:i/>
                <w:iCs/>
                <w:color w:val="002060"/>
                <w:bdr w:val="none" w:sz="0" w:space="0" w:color="auto" w:frame="1"/>
                <w:lang w:val="is-IS" w:bidi="bn-BD"/>
              </w:rPr>
              <w:t>Frá sjónarhóli nemenda:</w:t>
            </w:r>
          </w:p>
          <w:p w14:paraId="059A6A12" w14:textId="228642E8" w:rsidR="00E83608" w:rsidRPr="00D91606" w:rsidRDefault="00E83608" w:rsidP="00E83608">
            <w:pPr>
              <w:spacing w:after="160" w:line="259" w:lineRule="auto"/>
              <w:jc w:val="both"/>
              <w:rPr>
                <w:rFonts w:cstheme="minorHAnsi"/>
                <w:i/>
                <w:iCs/>
                <w:color w:val="002060"/>
                <w:lang w:val="is-IS"/>
              </w:rPr>
            </w:pPr>
            <w:r w:rsidRPr="00D91606">
              <w:rPr>
                <w:rFonts w:cstheme="minorHAnsi"/>
                <w:i/>
                <w:iCs/>
                <w:color w:val="002060"/>
                <w:lang w:val="is-IS"/>
              </w:rPr>
              <w:t>„</w:t>
            </w:r>
            <w:r w:rsidRPr="00D91606">
              <w:rPr>
                <w:rFonts w:eastAsia="Times New Roman" w:cstheme="minorHAnsi"/>
                <w:i/>
                <w:iCs/>
                <w:color w:val="002060"/>
                <w:lang w:val="is-IS"/>
              </w:rPr>
              <w:t xml:space="preserve">Ég hugsa meira um að borða eitthvað sem vex eða framleitt </w:t>
            </w:r>
            <w:r w:rsidR="000858E7">
              <w:rPr>
                <w:rFonts w:eastAsia="Times New Roman" w:cstheme="minorHAnsi"/>
                <w:i/>
                <w:iCs/>
                <w:color w:val="002060"/>
                <w:lang w:val="is-IS"/>
              </w:rPr>
              <w:t>á Íslandi</w:t>
            </w:r>
            <w:r w:rsidRPr="00D91606">
              <w:rPr>
                <w:rFonts w:eastAsia="Times New Roman" w:cstheme="minorHAnsi"/>
                <w:i/>
                <w:iCs/>
                <w:color w:val="002060"/>
                <w:lang w:val="is-IS"/>
              </w:rPr>
              <w:t xml:space="preserve">. Ég hugsa líka, hvað er gott fyrir umhverfið. </w:t>
            </w:r>
            <w:r w:rsidRPr="00D91606">
              <w:rPr>
                <w:rFonts w:cstheme="minorHAnsi"/>
                <w:i/>
                <w:iCs/>
                <w:color w:val="002060"/>
                <w:lang w:val="is-IS"/>
              </w:rPr>
              <w:t>”</w:t>
            </w:r>
          </w:p>
          <w:p w14:paraId="0FE3DA3B" w14:textId="77777777" w:rsidR="00E83608" w:rsidRPr="00D91606" w:rsidRDefault="00E83608" w:rsidP="00E83608">
            <w:pPr>
              <w:jc w:val="both"/>
              <w:rPr>
                <w:rFonts w:eastAsia="Times New Roman" w:cstheme="minorHAnsi"/>
                <w:b/>
                <w:bCs/>
                <w:i/>
                <w:iCs/>
                <w:color w:val="002060"/>
                <w:bdr w:val="none" w:sz="0" w:space="0" w:color="auto" w:frame="1"/>
                <w:lang w:val="is-IS" w:bidi="bn-BD"/>
              </w:rPr>
            </w:pPr>
            <w:r w:rsidRPr="00D91606">
              <w:rPr>
                <w:rFonts w:eastAsia="Times New Roman" w:cstheme="minorHAnsi"/>
                <w:b/>
                <w:bCs/>
                <w:i/>
                <w:iCs/>
                <w:color w:val="002060"/>
                <w:bdr w:val="none" w:sz="0" w:space="0" w:color="auto" w:frame="1"/>
                <w:lang w:val="is-IS" w:bidi="bn-BD"/>
              </w:rPr>
              <w:t>Frá sjónarhóli hagsmunaaðila:</w:t>
            </w:r>
          </w:p>
          <w:p w14:paraId="675F7EEC" w14:textId="017ED8F9" w:rsidR="00E403E9" w:rsidRPr="00D91606" w:rsidRDefault="00E83608" w:rsidP="00E83608">
            <w:pPr>
              <w:spacing w:after="160" w:line="259" w:lineRule="auto"/>
              <w:jc w:val="both"/>
              <w:rPr>
                <w:rFonts w:cstheme="minorHAnsi"/>
                <w:i/>
                <w:iCs/>
                <w:color w:val="002060"/>
                <w:lang w:val="is-IS"/>
              </w:rPr>
            </w:pPr>
            <w:r w:rsidRPr="00D91606">
              <w:rPr>
                <w:rFonts w:cstheme="minorHAnsi"/>
                <w:i/>
                <w:iCs/>
                <w:color w:val="002060"/>
                <w:lang w:val="is-IS"/>
              </w:rPr>
              <w:t xml:space="preserve">„Starfið sem fer fram í Slow </w:t>
            </w:r>
            <w:r w:rsidR="000858E7">
              <w:rPr>
                <w:rFonts w:cstheme="minorHAnsi"/>
                <w:i/>
                <w:iCs/>
                <w:color w:val="002060"/>
                <w:lang w:val="is-IS"/>
              </w:rPr>
              <w:t>F</w:t>
            </w:r>
            <w:r w:rsidRPr="00D91606">
              <w:rPr>
                <w:rFonts w:cstheme="minorHAnsi"/>
                <w:i/>
                <w:iCs/>
                <w:color w:val="002060"/>
                <w:lang w:val="is-IS"/>
              </w:rPr>
              <w:t xml:space="preserve">ood hefur verið mjög skapandi fyrir yngri </w:t>
            </w:r>
            <w:r w:rsidR="000858E7">
              <w:rPr>
                <w:rFonts w:cstheme="minorHAnsi"/>
                <w:i/>
                <w:iCs/>
                <w:color w:val="002060"/>
                <w:lang w:val="is-IS"/>
              </w:rPr>
              <w:t>kynslóðina</w:t>
            </w:r>
            <w:r w:rsidRPr="00D91606">
              <w:rPr>
                <w:rFonts w:cstheme="minorHAnsi"/>
                <w:i/>
                <w:iCs/>
                <w:color w:val="002060"/>
                <w:lang w:val="is-IS"/>
              </w:rPr>
              <w:t xml:space="preserve"> og þar er tækifæri til að fræða </w:t>
            </w:r>
            <w:r w:rsidR="000858E7">
              <w:rPr>
                <w:rFonts w:cstheme="minorHAnsi"/>
                <w:i/>
                <w:iCs/>
                <w:color w:val="002060"/>
                <w:lang w:val="is-IS"/>
              </w:rPr>
              <w:t>þau</w:t>
            </w:r>
            <w:r w:rsidRPr="00D91606">
              <w:rPr>
                <w:rFonts w:cstheme="minorHAnsi"/>
                <w:i/>
                <w:iCs/>
                <w:color w:val="002060"/>
                <w:lang w:val="is-IS"/>
              </w:rPr>
              <w:t>. Með því erum við að reyna að ná til framtíðar matvælaframleiðenda og neytenda.“</w:t>
            </w:r>
          </w:p>
        </w:tc>
      </w:tr>
    </w:tbl>
    <w:p w14:paraId="736ABB9E" w14:textId="5B061458" w:rsidR="0098135E" w:rsidRPr="00D91606" w:rsidRDefault="0098135E" w:rsidP="006564F0">
      <w:pPr>
        <w:spacing w:after="0" w:line="240" w:lineRule="auto"/>
        <w:rPr>
          <w:rFonts w:cstheme="minorHAnsi"/>
          <w:color w:val="002060"/>
          <w:bdr w:val="none" w:sz="0" w:space="0" w:color="auto" w:frame="1"/>
          <w:lang w:val="is-IS"/>
        </w:rPr>
      </w:pPr>
    </w:p>
    <w:p w14:paraId="13474EB6" w14:textId="77777777" w:rsidR="0098135E" w:rsidRPr="00D91606" w:rsidRDefault="0098135E">
      <w:pPr>
        <w:rPr>
          <w:rFonts w:cstheme="minorHAnsi"/>
          <w:color w:val="002060"/>
          <w:bdr w:val="none" w:sz="0" w:space="0" w:color="auto" w:frame="1"/>
          <w:lang w:val="is-IS"/>
        </w:rPr>
      </w:pPr>
      <w:r w:rsidRPr="00D91606">
        <w:rPr>
          <w:rFonts w:cstheme="minorHAnsi"/>
          <w:color w:val="002060"/>
          <w:bdr w:val="none" w:sz="0" w:space="0" w:color="auto" w:frame="1"/>
          <w:lang w:val="is-IS"/>
        </w:rPr>
        <w:br w:type="page"/>
      </w:r>
    </w:p>
    <w:p w14:paraId="349847A0" w14:textId="77777777" w:rsidR="006D6010" w:rsidRPr="00D91606" w:rsidRDefault="006D6010" w:rsidP="007869F0">
      <w:pPr>
        <w:spacing w:after="0" w:line="240" w:lineRule="auto"/>
        <w:rPr>
          <w:color w:val="002060"/>
          <w:lang w:val="is-IS"/>
        </w:rPr>
      </w:pPr>
    </w:p>
    <w:p w14:paraId="1D4A1926" w14:textId="4AAD596D" w:rsidR="006D6010" w:rsidRPr="00D91606" w:rsidRDefault="00556358" w:rsidP="0069210C">
      <w:pPr>
        <w:pStyle w:val="Heading1"/>
        <w:numPr>
          <w:ilvl w:val="0"/>
          <w:numId w:val="41"/>
        </w:numPr>
        <w:jc w:val="both"/>
        <w:rPr>
          <w:rFonts w:asciiTheme="minorHAnsi" w:hAnsiTheme="minorHAnsi" w:cstheme="minorHAnsi"/>
          <w:lang w:val="is-IS"/>
        </w:rPr>
      </w:pPr>
      <w:r>
        <w:rPr>
          <w:rFonts w:asciiTheme="minorHAnsi" w:hAnsiTheme="minorHAnsi" w:cstheme="minorHAnsi"/>
          <w:lang w:val="is-IS"/>
        </w:rPr>
        <w:t>Niðurstöður</w:t>
      </w:r>
    </w:p>
    <w:p w14:paraId="191854A9" w14:textId="45008653" w:rsidR="003F3C6C" w:rsidRDefault="006A5AFA" w:rsidP="00594CAB">
      <w:pPr>
        <w:jc w:val="both"/>
        <w:rPr>
          <w:color w:val="002060"/>
          <w:lang w:val="is-IS" w:bidi="bn-BD"/>
        </w:rPr>
      </w:pPr>
      <w:r w:rsidRPr="00D91606">
        <w:rPr>
          <w:color w:val="002060"/>
          <w:lang w:val="is-IS" w:bidi="bn-BD"/>
        </w:rPr>
        <w:t>Skýrslan samanstendur af tveimur lykilþáttum</w:t>
      </w:r>
      <w:r w:rsidR="003F3C6C">
        <w:rPr>
          <w:color w:val="002060"/>
          <w:lang w:val="is-IS" w:bidi="bn-BD"/>
        </w:rPr>
        <w:t>:</w:t>
      </w:r>
      <w:r w:rsidR="00A465AE">
        <w:rPr>
          <w:color w:val="002060"/>
          <w:lang w:val="is-IS" w:bidi="bn-BD"/>
        </w:rPr>
        <w:t xml:space="preserve"> </w:t>
      </w:r>
    </w:p>
    <w:p w14:paraId="3E0B62E5" w14:textId="77777777" w:rsidR="003F3C6C" w:rsidRDefault="00991E71" w:rsidP="00594CAB">
      <w:pPr>
        <w:jc w:val="both"/>
        <w:rPr>
          <w:rFonts w:cstheme="minorHAnsi"/>
          <w:color w:val="002060"/>
          <w:lang w:val="is-IS" w:bidi="bn-BD"/>
        </w:rPr>
      </w:pPr>
      <w:r>
        <w:rPr>
          <w:color w:val="002060"/>
          <w:lang w:val="is-IS" w:bidi="bn-BD"/>
        </w:rPr>
        <w:t xml:space="preserve">Í fyrsta lagi </w:t>
      </w:r>
      <w:r w:rsidR="00703FF0">
        <w:rPr>
          <w:color w:val="002060"/>
          <w:lang w:val="is-IS" w:bidi="bn-BD"/>
        </w:rPr>
        <w:t>g</w:t>
      </w:r>
      <w:r w:rsidR="006A5AFA" w:rsidRPr="00D91606">
        <w:rPr>
          <w:color w:val="002060"/>
          <w:lang w:val="is-IS" w:bidi="bn-BD"/>
        </w:rPr>
        <w:t>agnagrun</w:t>
      </w:r>
      <w:r w:rsidR="00703FF0">
        <w:rPr>
          <w:color w:val="002060"/>
          <w:lang w:val="is-IS" w:bidi="bn-BD"/>
        </w:rPr>
        <w:t>nu</w:t>
      </w:r>
      <w:r>
        <w:rPr>
          <w:color w:val="002060"/>
          <w:lang w:val="is-IS" w:bidi="bn-BD"/>
        </w:rPr>
        <w:t>r</w:t>
      </w:r>
      <w:r w:rsidR="00703FF0">
        <w:rPr>
          <w:color w:val="002060"/>
          <w:lang w:val="is-IS" w:bidi="bn-BD"/>
        </w:rPr>
        <w:t xml:space="preserve"> sem hefur að geyma</w:t>
      </w:r>
      <w:r w:rsidR="006A5AFA" w:rsidRPr="00D91606">
        <w:rPr>
          <w:color w:val="002060"/>
          <w:lang w:val="is-IS" w:bidi="bn-BD"/>
        </w:rPr>
        <w:t xml:space="preserve"> </w:t>
      </w:r>
      <w:r w:rsidR="009B5EAB">
        <w:rPr>
          <w:i/>
          <w:iCs/>
          <w:color w:val="002060"/>
          <w:lang w:val="is-IS" w:bidi="bn-BD"/>
        </w:rPr>
        <w:t>góða starfshætti</w:t>
      </w:r>
      <w:r w:rsidR="006A5AFA" w:rsidRPr="00D91606">
        <w:rPr>
          <w:color w:val="002060"/>
          <w:lang w:val="is-IS" w:bidi="bn-BD"/>
        </w:rPr>
        <w:t xml:space="preserve"> sem tengjast matarlæsi og sjálfbærum matvælakerfum sem </w:t>
      </w:r>
      <w:r w:rsidR="00703FF0">
        <w:rPr>
          <w:color w:val="002060"/>
          <w:lang w:val="is-IS" w:bidi="bn-BD"/>
        </w:rPr>
        <w:t>hefur verið s</w:t>
      </w:r>
      <w:r w:rsidR="006A5AFA" w:rsidRPr="00D91606">
        <w:rPr>
          <w:color w:val="002060"/>
          <w:lang w:val="is-IS" w:bidi="bn-BD"/>
        </w:rPr>
        <w:t xml:space="preserve">afnað </w:t>
      </w:r>
      <w:r w:rsidR="00703FF0">
        <w:rPr>
          <w:color w:val="002060"/>
          <w:lang w:val="is-IS" w:bidi="bn-BD"/>
        </w:rPr>
        <w:t>bæði í</w:t>
      </w:r>
      <w:r w:rsidR="006A5AFA" w:rsidRPr="00D91606">
        <w:rPr>
          <w:color w:val="002060"/>
          <w:lang w:val="is-IS" w:bidi="bn-BD"/>
        </w:rPr>
        <w:t xml:space="preserve"> </w:t>
      </w:r>
      <w:r w:rsidR="006A5AFA" w:rsidRPr="00D91606">
        <w:rPr>
          <w:rFonts w:cstheme="minorHAnsi"/>
          <w:color w:val="002060"/>
          <w:lang w:val="is-IS" w:bidi="bn-BD"/>
        </w:rPr>
        <w:t xml:space="preserve">Evrópulöndum og víðar. </w:t>
      </w:r>
      <w:r w:rsidR="00703FF0">
        <w:rPr>
          <w:rFonts w:cstheme="minorHAnsi"/>
          <w:color w:val="002060"/>
          <w:lang w:val="is-IS" w:bidi="bn-BD"/>
        </w:rPr>
        <w:t>Markmiðið er</w:t>
      </w:r>
      <w:r w:rsidR="006A5AFA" w:rsidRPr="00D91606">
        <w:rPr>
          <w:rFonts w:cstheme="minorHAnsi"/>
          <w:color w:val="002060"/>
          <w:lang w:val="is-IS" w:bidi="bn-BD"/>
        </w:rPr>
        <w:t xml:space="preserve"> að veita þekkingu og innblástur til að efla getu kennara í menntun </w:t>
      </w:r>
      <w:r>
        <w:rPr>
          <w:rFonts w:cstheme="minorHAnsi"/>
          <w:color w:val="002060"/>
          <w:lang w:val="is-IS" w:bidi="bn-BD"/>
        </w:rPr>
        <w:t xml:space="preserve">um flókin </w:t>
      </w:r>
      <w:r w:rsidR="006A5AFA" w:rsidRPr="00D91606">
        <w:rPr>
          <w:rFonts w:cstheme="minorHAnsi"/>
          <w:color w:val="002060"/>
          <w:lang w:val="is-IS" w:bidi="bn-BD"/>
        </w:rPr>
        <w:t>matvælakerfi.</w:t>
      </w:r>
      <w:r w:rsidR="00A465AE">
        <w:rPr>
          <w:rFonts w:cstheme="minorHAnsi"/>
          <w:color w:val="002060"/>
          <w:lang w:val="is-IS" w:bidi="bn-BD"/>
        </w:rPr>
        <w:t xml:space="preserve"> </w:t>
      </w:r>
    </w:p>
    <w:p w14:paraId="2DDF70F2" w14:textId="1631BAF7" w:rsidR="00594CAB" w:rsidRPr="00D91606" w:rsidRDefault="006A5AFA" w:rsidP="00594CAB">
      <w:pPr>
        <w:jc w:val="both"/>
        <w:rPr>
          <w:rFonts w:cstheme="minorHAnsi"/>
          <w:color w:val="002060"/>
          <w:lang w:val="is-IS" w:bidi="bn-BD"/>
        </w:rPr>
      </w:pPr>
      <w:r w:rsidRPr="00D91606">
        <w:rPr>
          <w:rFonts w:cstheme="minorHAnsi"/>
          <w:color w:val="002060"/>
          <w:lang w:val="is-IS" w:bidi="bn-BD"/>
        </w:rPr>
        <w:t xml:space="preserve">Í öðru lagi </w:t>
      </w:r>
      <w:r w:rsidR="005135DC">
        <w:rPr>
          <w:rFonts w:cstheme="minorHAnsi"/>
          <w:color w:val="002060"/>
          <w:lang w:val="is-IS" w:bidi="bn-BD"/>
        </w:rPr>
        <w:t>mjög</w:t>
      </w:r>
      <w:r w:rsidRPr="00D91606">
        <w:rPr>
          <w:rFonts w:cstheme="minorHAnsi"/>
          <w:color w:val="002060"/>
          <w:lang w:val="is-IS" w:bidi="bn-BD"/>
        </w:rPr>
        <w:t xml:space="preserve"> nákvæm lýsing á tilviksrannsóknu</w:t>
      </w:r>
      <w:r w:rsidR="003F3C6C">
        <w:rPr>
          <w:rFonts w:cstheme="minorHAnsi"/>
          <w:color w:val="002060"/>
          <w:lang w:val="is-IS" w:bidi="bn-BD"/>
        </w:rPr>
        <w:t>num</w:t>
      </w:r>
      <w:r w:rsidR="005135DC">
        <w:rPr>
          <w:rFonts w:cstheme="minorHAnsi"/>
          <w:color w:val="002060"/>
          <w:lang w:val="is-IS" w:bidi="bn-BD"/>
        </w:rPr>
        <w:t>. Til þess</w:t>
      </w:r>
      <w:r w:rsidR="003F3C6C">
        <w:rPr>
          <w:rFonts w:cstheme="minorHAnsi"/>
          <w:color w:val="002060"/>
          <w:lang w:val="is-IS" w:bidi="bn-BD"/>
        </w:rPr>
        <w:t xml:space="preserve"> að setja lýsinguna saman</w:t>
      </w:r>
      <w:r w:rsidR="005135DC">
        <w:rPr>
          <w:rFonts w:cstheme="minorHAnsi"/>
          <w:color w:val="002060"/>
          <w:lang w:val="is-IS" w:bidi="bn-BD"/>
        </w:rPr>
        <w:t xml:space="preserve"> voru viðtöl úr </w:t>
      </w:r>
      <w:r w:rsidR="00473F94">
        <w:rPr>
          <w:rFonts w:cstheme="minorHAnsi"/>
          <w:color w:val="002060"/>
          <w:lang w:val="is-IS" w:bidi="bn-BD"/>
        </w:rPr>
        <w:t xml:space="preserve">bestu og nýstárlegustu verkefnum </w:t>
      </w:r>
      <w:r w:rsidR="001873B3">
        <w:rPr>
          <w:rFonts w:cstheme="minorHAnsi"/>
          <w:color w:val="002060"/>
          <w:lang w:val="is-IS" w:bidi="bn-BD"/>
        </w:rPr>
        <w:t xml:space="preserve">úr rannsóknunum </w:t>
      </w:r>
      <w:r w:rsidR="00473F94">
        <w:rPr>
          <w:rFonts w:cstheme="minorHAnsi"/>
          <w:color w:val="002060"/>
          <w:lang w:val="is-IS" w:bidi="bn-BD"/>
        </w:rPr>
        <w:t>nýtt</w:t>
      </w:r>
      <w:r w:rsidRPr="00D91606">
        <w:rPr>
          <w:rFonts w:cstheme="minorHAnsi"/>
          <w:color w:val="002060"/>
          <w:lang w:val="is-IS" w:bidi="bn-BD"/>
        </w:rPr>
        <w:t>. SVÓT</w:t>
      </w:r>
      <w:r w:rsidR="00B14400">
        <w:rPr>
          <w:rFonts w:cstheme="minorHAnsi"/>
          <w:color w:val="002060"/>
          <w:lang w:val="is-IS" w:bidi="bn-BD"/>
        </w:rPr>
        <w:t>-</w:t>
      </w:r>
      <w:r w:rsidRPr="00D91606">
        <w:rPr>
          <w:rFonts w:cstheme="minorHAnsi"/>
          <w:color w:val="002060"/>
          <w:lang w:val="is-IS" w:bidi="bn-BD"/>
        </w:rPr>
        <w:t xml:space="preserve">greiningin </w:t>
      </w:r>
      <w:r w:rsidR="001873B3">
        <w:rPr>
          <w:rFonts w:cstheme="minorHAnsi"/>
          <w:color w:val="002060"/>
          <w:lang w:val="is-IS" w:bidi="bn-BD"/>
        </w:rPr>
        <w:t xml:space="preserve">hverrar rannsóknar fyrir sig er ætlað til þess að </w:t>
      </w:r>
      <w:r w:rsidR="00473F94">
        <w:rPr>
          <w:rFonts w:cstheme="minorHAnsi"/>
          <w:color w:val="002060"/>
          <w:lang w:val="is-IS" w:bidi="bn-BD"/>
        </w:rPr>
        <w:t>veita</w:t>
      </w:r>
      <w:r w:rsidRPr="00D91606">
        <w:rPr>
          <w:rFonts w:cstheme="minorHAnsi"/>
          <w:color w:val="002060"/>
          <w:lang w:val="is-IS" w:bidi="bn-BD"/>
        </w:rPr>
        <w:t xml:space="preserve"> kennurum </w:t>
      </w:r>
      <w:r w:rsidR="001873B3">
        <w:rPr>
          <w:rFonts w:cstheme="minorHAnsi"/>
          <w:color w:val="002060"/>
          <w:lang w:val="is-IS" w:bidi="bn-BD"/>
        </w:rPr>
        <w:t>betri</w:t>
      </w:r>
      <w:r w:rsidRPr="00D91606">
        <w:rPr>
          <w:rFonts w:cstheme="minorHAnsi"/>
          <w:color w:val="002060"/>
          <w:lang w:val="is-IS" w:bidi="bn-BD"/>
        </w:rPr>
        <w:t xml:space="preserve"> yfirsýn og </w:t>
      </w:r>
      <w:r w:rsidR="00473F94">
        <w:rPr>
          <w:rFonts w:cstheme="minorHAnsi"/>
          <w:color w:val="002060"/>
          <w:lang w:val="is-IS" w:bidi="bn-BD"/>
        </w:rPr>
        <w:t xml:space="preserve">aðstoða </w:t>
      </w:r>
      <w:r w:rsidRPr="00D91606">
        <w:rPr>
          <w:rFonts w:cstheme="minorHAnsi"/>
          <w:color w:val="002060"/>
          <w:lang w:val="is-IS" w:bidi="bn-BD"/>
        </w:rPr>
        <w:t xml:space="preserve">við að meta möguleika á innleiðingu á </w:t>
      </w:r>
      <w:r w:rsidR="00ED759A">
        <w:rPr>
          <w:rFonts w:cstheme="minorHAnsi"/>
          <w:color w:val="002060"/>
          <w:lang w:val="is-IS" w:bidi="bn-BD"/>
        </w:rPr>
        <w:t xml:space="preserve">pottþéttum </w:t>
      </w:r>
      <w:r w:rsidR="001873B3">
        <w:rPr>
          <w:rFonts w:cstheme="minorHAnsi"/>
          <w:i/>
          <w:iCs/>
          <w:color w:val="002060"/>
          <w:lang w:val="is-IS" w:bidi="bn-BD"/>
        </w:rPr>
        <w:t xml:space="preserve">góðum </w:t>
      </w:r>
      <w:r w:rsidR="00594CAB" w:rsidRPr="001873B3">
        <w:rPr>
          <w:rFonts w:cstheme="minorHAnsi"/>
          <w:i/>
          <w:iCs/>
          <w:color w:val="002060"/>
          <w:lang w:val="is-IS" w:bidi="bn-BD"/>
        </w:rPr>
        <w:t>starfsháttum</w:t>
      </w:r>
      <w:r w:rsidR="00594CAB" w:rsidRPr="00D91606">
        <w:rPr>
          <w:rFonts w:cstheme="minorHAnsi"/>
          <w:color w:val="002060"/>
          <w:lang w:val="is-IS" w:bidi="bn-BD"/>
        </w:rPr>
        <w:t xml:space="preserve"> </w:t>
      </w:r>
      <w:r w:rsidR="00ED759A">
        <w:rPr>
          <w:rFonts w:cstheme="minorHAnsi"/>
          <w:color w:val="002060"/>
          <w:lang w:val="is-IS" w:bidi="bn-BD"/>
        </w:rPr>
        <w:t>í skól</w:t>
      </w:r>
      <w:r w:rsidR="0058583F">
        <w:rPr>
          <w:rFonts w:cstheme="minorHAnsi"/>
          <w:color w:val="002060"/>
          <w:lang w:val="is-IS" w:bidi="bn-BD"/>
        </w:rPr>
        <w:t>um</w:t>
      </w:r>
      <w:r w:rsidRPr="00D91606">
        <w:rPr>
          <w:rFonts w:cstheme="minorHAnsi"/>
          <w:color w:val="002060"/>
          <w:lang w:val="is-IS" w:bidi="bn-BD"/>
        </w:rPr>
        <w:t xml:space="preserve">, svæðum </w:t>
      </w:r>
      <w:r w:rsidR="00ED759A">
        <w:rPr>
          <w:rFonts w:cstheme="minorHAnsi"/>
          <w:color w:val="002060"/>
          <w:lang w:val="is-IS" w:bidi="bn-BD"/>
        </w:rPr>
        <w:t>eða</w:t>
      </w:r>
      <w:r w:rsidRPr="00D91606">
        <w:rPr>
          <w:rFonts w:cstheme="minorHAnsi"/>
          <w:color w:val="002060"/>
          <w:lang w:val="is-IS" w:bidi="bn-BD"/>
        </w:rPr>
        <w:t xml:space="preserve"> löndum. Gert </w:t>
      </w:r>
      <w:r w:rsidR="00594CAB" w:rsidRPr="00D91606">
        <w:rPr>
          <w:rFonts w:cstheme="minorHAnsi"/>
          <w:color w:val="002060"/>
          <w:lang w:val="is-IS"/>
        </w:rPr>
        <w:t xml:space="preserve">er ráð fyrir að þessar </w:t>
      </w:r>
      <w:r w:rsidR="00ED759A">
        <w:rPr>
          <w:rFonts w:cstheme="minorHAnsi"/>
          <w:color w:val="002060"/>
          <w:lang w:val="is-IS"/>
        </w:rPr>
        <w:t>tilviksrannsóknir</w:t>
      </w:r>
      <w:r w:rsidR="00594CAB" w:rsidRPr="00D91606">
        <w:rPr>
          <w:rFonts w:cstheme="minorHAnsi"/>
          <w:color w:val="002060"/>
          <w:lang w:val="is-IS"/>
        </w:rPr>
        <w:t xml:space="preserve"> hafi möguleika á að nútímavæða menntun um sjálfbærni matvæla, sem </w:t>
      </w:r>
      <w:r w:rsidR="00ED759A">
        <w:rPr>
          <w:rFonts w:cstheme="minorHAnsi"/>
          <w:color w:val="002060"/>
          <w:lang w:val="is-IS"/>
        </w:rPr>
        <w:t>virkar sem drifkraftur</w:t>
      </w:r>
      <w:r w:rsidR="00594CAB" w:rsidRPr="00D91606">
        <w:rPr>
          <w:rFonts w:cstheme="minorHAnsi"/>
          <w:color w:val="002060"/>
          <w:lang w:val="is-IS"/>
        </w:rPr>
        <w:t xml:space="preserve"> grænna umskipta í evrópskum skólum og </w:t>
      </w:r>
      <w:r w:rsidR="00ED759A">
        <w:rPr>
          <w:rFonts w:cstheme="minorHAnsi"/>
          <w:color w:val="002060"/>
          <w:lang w:val="is-IS"/>
        </w:rPr>
        <w:t xml:space="preserve">annarri </w:t>
      </w:r>
      <w:r w:rsidR="00594CAB" w:rsidRPr="00D91606">
        <w:rPr>
          <w:rFonts w:cstheme="minorHAnsi"/>
          <w:color w:val="002060"/>
          <w:lang w:val="is-IS"/>
        </w:rPr>
        <w:t>óformlegri menntun.</w:t>
      </w:r>
    </w:p>
    <w:p w14:paraId="35CC1D08" w14:textId="7A42D62A" w:rsidR="00E749AD" w:rsidRPr="00D91606" w:rsidRDefault="00E749AD" w:rsidP="00594CAB">
      <w:pPr>
        <w:jc w:val="both"/>
        <w:rPr>
          <w:rFonts w:cstheme="minorHAnsi"/>
          <w:color w:val="002060"/>
          <w:lang w:val="is-IS"/>
        </w:rPr>
      </w:pPr>
      <w:r w:rsidRPr="00D91606">
        <w:rPr>
          <w:rFonts w:cstheme="minorHAnsi"/>
          <w:color w:val="002060"/>
          <w:lang w:val="is-IS"/>
        </w:rPr>
        <w:t>SVÓT</w:t>
      </w:r>
      <w:r w:rsidR="0058583F">
        <w:rPr>
          <w:rFonts w:cstheme="minorHAnsi"/>
          <w:color w:val="002060"/>
          <w:lang w:val="is-IS"/>
        </w:rPr>
        <w:t>-</w:t>
      </w:r>
      <w:r w:rsidRPr="00D91606">
        <w:rPr>
          <w:rFonts w:cstheme="minorHAnsi"/>
          <w:color w:val="002060"/>
          <w:lang w:val="is-IS"/>
        </w:rPr>
        <w:t xml:space="preserve">greiningin </w:t>
      </w:r>
      <w:r w:rsidR="002E69C6">
        <w:rPr>
          <w:rFonts w:cstheme="minorHAnsi"/>
          <w:color w:val="002060"/>
          <w:lang w:val="is-IS"/>
        </w:rPr>
        <w:t xml:space="preserve">dregur fram þá </w:t>
      </w:r>
      <w:r w:rsidRPr="00D91606">
        <w:rPr>
          <w:rFonts w:cstheme="minorHAnsi"/>
          <w:color w:val="002060"/>
          <w:lang w:val="is-IS"/>
        </w:rPr>
        <w:t>styrkleika og</w:t>
      </w:r>
      <w:r w:rsidR="002E69C6">
        <w:rPr>
          <w:rFonts w:cstheme="minorHAnsi"/>
          <w:color w:val="002060"/>
          <w:lang w:val="is-IS"/>
        </w:rPr>
        <w:t xml:space="preserve"> þau</w:t>
      </w:r>
      <w:r w:rsidRPr="00D91606">
        <w:rPr>
          <w:rFonts w:cstheme="minorHAnsi"/>
          <w:color w:val="002060"/>
          <w:lang w:val="is-IS"/>
        </w:rPr>
        <w:t xml:space="preserve"> tækifæri </w:t>
      </w:r>
      <w:r w:rsidR="002E69C6">
        <w:rPr>
          <w:rFonts w:cstheme="minorHAnsi"/>
          <w:color w:val="002060"/>
          <w:lang w:val="is-IS"/>
        </w:rPr>
        <w:t xml:space="preserve">sem fólgin eru í rannsóknunum. Með því að nýta þær greiningar er hægt að breyta </w:t>
      </w:r>
      <w:r w:rsidRPr="00D91606">
        <w:rPr>
          <w:rFonts w:cstheme="minorHAnsi"/>
          <w:color w:val="002060"/>
          <w:lang w:val="is-IS"/>
        </w:rPr>
        <w:t xml:space="preserve">veikleikum eða ógnum í styrkleika eða tækifæri. Ef </w:t>
      </w:r>
      <w:r w:rsidR="002E69C6">
        <w:rPr>
          <w:rFonts w:cstheme="minorHAnsi"/>
          <w:color w:val="002060"/>
          <w:lang w:val="is-IS"/>
        </w:rPr>
        <w:t xml:space="preserve">það er þó </w:t>
      </w:r>
      <w:r w:rsidRPr="00D91606">
        <w:rPr>
          <w:rFonts w:cstheme="minorHAnsi"/>
          <w:color w:val="002060"/>
          <w:lang w:val="is-IS"/>
        </w:rPr>
        <w:t xml:space="preserve">ekki hægt ætti að reyna að lágmarka </w:t>
      </w:r>
      <w:r w:rsidR="000C78B3">
        <w:rPr>
          <w:rFonts w:cstheme="minorHAnsi"/>
          <w:color w:val="002060"/>
          <w:lang w:val="is-IS"/>
        </w:rPr>
        <w:t>skaðann eins vel og hægt er</w:t>
      </w:r>
      <w:r w:rsidRPr="00D91606">
        <w:rPr>
          <w:rFonts w:cstheme="minorHAnsi"/>
          <w:color w:val="002060"/>
          <w:lang w:val="is-IS"/>
        </w:rPr>
        <w:t>.</w:t>
      </w:r>
    </w:p>
    <w:p w14:paraId="1478ABED" w14:textId="72122C51" w:rsidR="00E749AD" w:rsidRPr="00D91606" w:rsidRDefault="00E749AD" w:rsidP="00E749AD">
      <w:pPr>
        <w:spacing w:after="0" w:line="240" w:lineRule="auto"/>
        <w:jc w:val="both"/>
        <w:rPr>
          <w:rFonts w:cstheme="minorHAnsi"/>
          <w:color w:val="002060"/>
          <w:lang w:val="is-IS"/>
        </w:rPr>
      </w:pPr>
      <w:r w:rsidRPr="00D91606">
        <w:rPr>
          <w:rFonts w:cstheme="minorHAnsi"/>
          <w:color w:val="002060"/>
          <w:lang w:val="is-IS"/>
        </w:rPr>
        <w:t xml:space="preserve">Helstu styrkleikar </w:t>
      </w:r>
      <w:r w:rsidR="001F4809">
        <w:rPr>
          <w:rFonts w:cstheme="minorHAnsi"/>
          <w:color w:val="002060"/>
          <w:lang w:val="is-IS"/>
        </w:rPr>
        <w:t xml:space="preserve">tilviksrannsóknanna </w:t>
      </w:r>
      <w:r w:rsidRPr="00D91606">
        <w:rPr>
          <w:rFonts w:cstheme="minorHAnsi"/>
          <w:color w:val="002060"/>
          <w:lang w:val="is-IS"/>
        </w:rPr>
        <w:t xml:space="preserve">liggja í </w:t>
      </w:r>
      <w:r w:rsidR="005B5778">
        <w:rPr>
          <w:rFonts w:cstheme="minorHAnsi"/>
          <w:color w:val="002060"/>
          <w:lang w:val="is-IS"/>
        </w:rPr>
        <w:t xml:space="preserve">möguleikum </w:t>
      </w:r>
      <w:r w:rsidRPr="00D91606">
        <w:rPr>
          <w:rFonts w:cstheme="minorHAnsi"/>
          <w:color w:val="002060"/>
          <w:lang w:val="is-IS"/>
        </w:rPr>
        <w:t>þeirra til að efla matvælalæsi</w:t>
      </w:r>
      <w:r w:rsidR="005E1F8F">
        <w:rPr>
          <w:rFonts w:cstheme="minorHAnsi"/>
          <w:color w:val="002060"/>
          <w:lang w:val="is-IS"/>
        </w:rPr>
        <w:t>. Því er náð fram með</w:t>
      </w:r>
      <w:r w:rsidRPr="00D91606">
        <w:rPr>
          <w:rFonts w:cstheme="minorHAnsi"/>
          <w:color w:val="002060"/>
          <w:lang w:val="is-IS"/>
        </w:rPr>
        <w:t xml:space="preserve"> innleiðingu ýmissa hagnýtra aðgerða sem </w:t>
      </w:r>
      <w:r w:rsidR="00045AE6">
        <w:rPr>
          <w:rFonts w:cstheme="minorHAnsi"/>
          <w:color w:val="002060"/>
          <w:lang w:val="is-IS"/>
        </w:rPr>
        <w:t>fjallar um matarsóun og hvernig skuli forðast hana, ásamt því að fjalla um</w:t>
      </w:r>
      <w:r w:rsidRPr="00D91606">
        <w:rPr>
          <w:rFonts w:cstheme="minorHAnsi"/>
          <w:color w:val="002060"/>
          <w:lang w:val="is-IS"/>
        </w:rPr>
        <w:t xml:space="preserve"> sjálfbær matvælakerf</w:t>
      </w:r>
      <w:r w:rsidR="00045AE6">
        <w:rPr>
          <w:rFonts w:cstheme="minorHAnsi"/>
          <w:color w:val="002060"/>
          <w:lang w:val="is-IS"/>
        </w:rPr>
        <w:t>i</w:t>
      </w:r>
      <w:r w:rsidRPr="00D91606">
        <w:rPr>
          <w:rFonts w:cstheme="minorHAnsi"/>
          <w:color w:val="002060"/>
          <w:lang w:val="is-IS"/>
        </w:rPr>
        <w:t xml:space="preserve"> almennt. </w:t>
      </w:r>
      <w:r w:rsidR="009825B4">
        <w:rPr>
          <w:rFonts w:cstheme="minorHAnsi"/>
          <w:color w:val="002060"/>
          <w:lang w:val="is-IS"/>
        </w:rPr>
        <w:t xml:space="preserve">Saman hefur þetta stuðlað verulega </w:t>
      </w:r>
      <w:r w:rsidR="00865600">
        <w:rPr>
          <w:rFonts w:cstheme="minorHAnsi"/>
          <w:color w:val="002060"/>
          <w:lang w:val="is-IS"/>
        </w:rPr>
        <w:t>breytingum í hegðunarmynstri</w:t>
      </w:r>
      <w:r w:rsidRPr="00D91606">
        <w:rPr>
          <w:rFonts w:cstheme="minorHAnsi"/>
          <w:color w:val="002060"/>
          <w:lang w:val="is-IS"/>
        </w:rPr>
        <w:t xml:space="preserve"> ungs fólks í </w:t>
      </w:r>
      <w:r w:rsidR="00865600">
        <w:rPr>
          <w:rFonts w:cstheme="minorHAnsi"/>
          <w:color w:val="002060"/>
          <w:lang w:val="is-IS"/>
        </w:rPr>
        <w:t xml:space="preserve">þeirra </w:t>
      </w:r>
      <w:r w:rsidRPr="00D91606">
        <w:rPr>
          <w:rFonts w:cstheme="minorHAnsi"/>
          <w:color w:val="002060"/>
          <w:lang w:val="is-IS"/>
        </w:rPr>
        <w:t>dagleg</w:t>
      </w:r>
      <w:r w:rsidR="00865600">
        <w:rPr>
          <w:rFonts w:cstheme="minorHAnsi"/>
          <w:color w:val="002060"/>
          <w:lang w:val="is-IS"/>
        </w:rPr>
        <w:t xml:space="preserve">a </w:t>
      </w:r>
      <w:r w:rsidRPr="00D91606">
        <w:rPr>
          <w:rFonts w:cstheme="minorHAnsi"/>
          <w:color w:val="002060"/>
          <w:lang w:val="is-IS"/>
        </w:rPr>
        <w:t>lífi</w:t>
      </w:r>
      <w:r w:rsidR="00865600">
        <w:rPr>
          <w:rFonts w:cstheme="minorHAnsi"/>
          <w:color w:val="002060"/>
          <w:lang w:val="is-IS"/>
        </w:rPr>
        <w:t xml:space="preserve"> orðið til þess að það </w:t>
      </w:r>
      <w:r w:rsidRPr="00D91606">
        <w:rPr>
          <w:rFonts w:cstheme="minorHAnsi"/>
          <w:color w:val="002060"/>
          <w:lang w:val="is-IS"/>
        </w:rPr>
        <w:t>tileink</w:t>
      </w:r>
      <w:r w:rsidR="00865600">
        <w:rPr>
          <w:rFonts w:cstheme="minorHAnsi"/>
          <w:color w:val="002060"/>
          <w:lang w:val="is-IS"/>
        </w:rPr>
        <w:t>i</w:t>
      </w:r>
      <w:r w:rsidRPr="00D91606">
        <w:rPr>
          <w:rFonts w:cstheme="minorHAnsi"/>
          <w:color w:val="002060"/>
          <w:lang w:val="is-IS"/>
        </w:rPr>
        <w:t xml:space="preserve"> sér</w:t>
      </w:r>
      <w:r w:rsidR="00865600">
        <w:rPr>
          <w:rFonts w:cstheme="minorHAnsi"/>
          <w:color w:val="002060"/>
          <w:lang w:val="is-IS"/>
        </w:rPr>
        <w:t xml:space="preserve"> heldur</w:t>
      </w:r>
      <w:r w:rsidRPr="00D91606">
        <w:rPr>
          <w:rFonts w:cstheme="minorHAnsi"/>
          <w:color w:val="002060"/>
          <w:lang w:val="is-IS"/>
        </w:rPr>
        <w:t xml:space="preserve"> sjálfbærar neysluvenjur. </w:t>
      </w:r>
      <w:r w:rsidR="009D5FCD">
        <w:rPr>
          <w:rFonts w:cstheme="minorHAnsi"/>
          <w:color w:val="002060"/>
          <w:lang w:val="is-IS"/>
        </w:rPr>
        <w:t>Tækifærin eru mikil og styrkleiki fólkinn í því að hægt sé að yfirfæra verkefnin á ný svæði</w:t>
      </w:r>
      <w:r w:rsidR="00C01B1A">
        <w:rPr>
          <w:rFonts w:cstheme="minorHAnsi"/>
          <w:color w:val="002060"/>
          <w:lang w:val="is-IS"/>
        </w:rPr>
        <w:t>, nýting afurða þess svæðis sem á við og líffræðilegan fjölbreytileika í fæðuvali.</w:t>
      </w:r>
    </w:p>
    <w:p w14:paraId="2339669F" w14:textId="6F5A9B01" w:rsidR="00A377B1" w:rsidRPr="00D91606" w:rsidRDefault="008F7F78">
      <w:pPr>
        <w:spacing w:after="0" w:line="240" w:lineRule="auto"/>
        <w:jc w:val="both"/>
        <w:rPr>
          <w:rFonts w:cstheme="minorHAnsi"/>
          <w:color w:val="002060"/>
          <w:lang w:val="is-IS"/>
        </w:rPr>
      </w:pPr>
      <w:r>
        <w:rPr>
          <w:rFonts w:cstheme="minorHAnsi"/>
          <w:color w:val="002060"/>
          <w:lang w:val="is-IS"/>
        </w:rPr>
        <w:t>Þó er</w:t>
      </w:r>
      <w:r w:rsidR="00BE56CB">
        <w:rPr>
          <w:rFonts w:cstheme="minorHAnsi"/>
          <w:color w:val="002060"/>
          <w:lang w:val="is-IS"/>
        </w:rPr>
        <w:t xml:space="preserve"> þetta einnig vandkvæðum bundið, s.s. í formi efnahagslegra áskorana,</w:t>
      </w:r>
      <w:r w:rsidR="00E749AD" w:rsidRPr="00D91606">
        <w:rPr>
          <w:rFonts w:cstheme="minorHAnsi"/>
          <w:color w:val="002060"/>
          <w:lang w:val="is-IS"/>
        </w:rPr>
        <w:t xml:space="preserve"> þ.mt fjárlagaþvinganir, </w:t>
      </w:r>
      <w:r w:rsidR="004C0A4C">
        <w:rPr>
          <w:rFonts w:cstheme="minorHAnsi"/>
          <w:color w:val="002060"/>
          <w:lang w:val="is-IS"/>
        </w:rPr>
        <w:t xml:space="preserve">venjur </w:t>
      </w:r>
      <w:r w:rsidR="00811933">
        <w:rPr>
          <w:rFonts w:cstheme="minorHAnsi"/>
          <w:color w:val="002060"/>
          <w:lang w:val="is-IS"/>
        </w:rPr>
        <w:t xml:space="preserve">og dagleg hegðun </w:t>
      </w:r>
      <w:r w:rsidR="004C0A4C">
        <w:rPr>
          <w:rFonts w:cstheme="minorHAnsi"/>
          <w:color w:val="002060"/>
          <w:lang w:val="is-IS"/>
        </w:rPr>
        <w:t>innfæddra</w:t>
      </w:r>
      <w:r w:rsidR="00811933">
        <w:rPr>
          <w:rFonts w:cstheme="minorHAnsi"/>
          <w:color w:val="002060"/>
          <w:lang w:val="is-IS"/>
        </w:rPr>
        <w:t xml:space="preserve"> eða þá</w:t>
      </w:r>
      <w:r w:rsidR="00E749AD" w:rsidRPr="00D91606">
        <w:rPr>
          <w:rFonts w:cstheme="minorHAnsi"/>
          <w:color w:val="002060"/>
          <w:lang w:val="is-IS"/>
        </w:rPr>
        <w:t xml:space="preserve"> skortur</w:t>
      </w:r>
      <w:r w:rsidR="00811933">
        <w:rPr>
          <w:rFonts w:cstheme="minorHAnsi"/>
          <w:color w:val="002060"/>
          <w:lang w:val="is-IS"/>
        </w:rPr>
        <w:t xml:space="preserve"> á verðmætum, </w:t>
      </w:r>
      <w:r w:rsidR="00E749AD" w:rsidRPr="00D91606">
        <w:rPr>
          <w:rFonts w:cstheme="minorHAnsi"/>
          <w:color w:val="002060"/>
          <w:lang w:val="is-IS"/>
        </w:rPr>
        <w:t>þ</w:t>
      </w:r>
      <w:r w:rsidR="00811933">
        <w:rPr>
          <w:rFonts w:cstheme="minorHAnsi"/>
          <w:color w:val="002060"/>
          <w:lang w:val="is-IS"/>
        </w:rPr>
        <w:t>.</w:t>
      </w:r>
      <w:r w:rsidR="00E749AD" w:rsidRPr="00D91606">
        <w:rPr>
          <w:rFonts w:cstheme="minorHAnsi"/>
          <w:color w:val="002060"/>
          <w:lang w:val="is-IS"/>
        </w:rPr>
        <w:t>á</w:t>
      </w:r>
      <w:r w:rsidR="00811933">
        <w:rPr>
          <w:rFonts w:cstheme="minorHAnsi"/>
          <w:color w:val="002060"/>
          <w:lang w:val="is-IS"/>
        </w:rPr>
        <w:t>.</w:t>
      </w:r>
      <w:r w:rsidR="00E749AD" w:rsidRPr="00D91606">
        <w:rPr>
          <w:rFonts w:cstheme="minorHAnsi"/>
          <w:color w:val="002060"/>
          <w:lang w:val="is-IS"/>
        </w:rPr>
        <w:t>m</w:t>
      </w:r>
      <w:r w:rsidR="00811933">
        <w:rPr>
          <w:rFonts w:cstheme="minorHAnsi"/>
          <w:color w:val="002060"/>
          <w:lang w:val="is-IS"/>
        </w:rPr>
        <w:t>.</w:t>
      </w:r>
      <w:r w:rsidR="00E749AD" w:rsidRPr="00D91606">
        <w:rPr>
          <w:rFonts w:cstheme="minorHAnsi"/>
          <w:color w:val="002060"/>
          <w:lang w:val="is-IS"/>
        </w:rPr>
        <w:t xml:space="preserve"> mannauði. </w:t>
      </w:r>
      <w:r w:rsidR="00F73137">
        <w:rPr>
          <w:rFonts w:cstheme="minorHAnsi"/>
          <w:color w:val="002060"/>
          <w:lang w:val="is-IS"/>
        </w:rPr>
        <w:t xml:space="preserve">Þá </w:t>
      </w:r>
      <w:r w:rsidR="004D7D45">
        <w:rPr>
          <w:rFonts w:cstheme="minorHAnsi"/>
          <w:color w:val="002060"/>
          <w:lang w:val="is-IS"/>
        </w:rPr>
        <w:t xml:space="preserve">geta verkefnum rannsóknanna staðið ógn af </w:t>
      </w:r>
      <w:r w:rsidR="0079785C">
        <w:rPr>
          <w:rFonts w:cstheme="minorHAnsi"/>
          <w:color w:val="002060"/>
          <w:lang w:val="is-IS"/>
        </w:rPr>
        <w:t xml:space="preserve">ýmsum þáttum, </w:t>
      </w:r>
      <w:r w:rsidR="00E749AD" w:rsidRPr="00D91606">
        <w:rPr>
          <w:rFonts w:cstheme="minorHAnsi"/>
          <w:color w:val="002060"/>
          <w:lang w:val="is-IS"/>
        </w:rPr>
        <w:t>s</w:t>
      </w:r>
      <w:r w:rsidR="00F73137">
        <w:rPr>
          <w:rFonts w:cstheme="minorHAnsi"/>
          <w:color w:val="002060"/>
          <w:lang w:val="is-IS"/>
        </w:rPr>
        <w:t>.s í formi</w:t>
      </w:r>
      <w:r w:rsidR="00E749AD" w:rsidRPr="00D91606">
        <w:rPr>
          <w:rFonts w:cstheme="minorHAnsi"/>
          <w:color w:val="002060"/>
          <w:lang w:val="is-IS"/>
        </w:rPr>
        <w:t xml:space="preserve"> reglugerðar- eða skipulagsleg</w:t>
      </w:r>
      <w:r w:rsidR="0079785C">
        <w:rPr>
          <w:rFonts w:cstheme="minorHAnsi"/>
          <w:color w:val="002060"/>
          <w:lang w:val="is-IS"/>
        </w:rPr>
        <w:t>r</w:t>
      </w:r>
      <w:r w:rsidR="00E749AD" w:rsidRPr="00D91606">
        <w:rPr>
          <w:rFonts w:cstheme="minorHAnsi"/>
          <w:color w:val="002060"/>
          <w:lang w:val="is-IS"/>
        </w:rPr>
        <w:t>a áskoran</w:t>
      </w:r>
      <w:r w:rsidR="0079785C">
        <w:rPr>
          <w:rFonts w:cstheme="minorHAnsi"/>
          <w:color w:val="002060"/>
          <w:lang w:val="is-IS"/>
        </w:rPr>
        <w:t>a</w:t>
      </w:r>
      <w:r w:rsidR="00F73137">
        <w:rPr>
          <w:rFonts w:cstheme="minorHAnsi"/>
          <w:color w:val="002060"/>
          <w:lang w:val="is-IS"/>
        </w:rPr>
        <w:t>,</w:t>
      </w:r>
      <w:r w:rsidR="00E749AD" w:rsidRPr="00D91606">
        <w:rPr>
          <w:rFonts w:cstheme="minorHAnsi"/>
          <w:color w:val="002060"/>
          <w:lang w:val="is-IS"/>
        </w:rPr>
        <w:t xml:space="preserve"> skort</w:t>
      </w:r>
      <w:r w:rsidR="0079785C">
        <w:rPr>
          <w:rFonts w:cstheme="minorHAnsi"/>
          <w:color w:val="002060"/>
          <w:lang w:val="is-IS"/>
        </w:rPr>
        <w:t xml:space="preserve">s </w:t>
      </w:r>
      <w:r w:rsidR="00E749AD" w:rsidRPr="00D91606">
        <w:rPr>
          <w:rFonts w:cstheme="minorHAnsi"/>
          <w:color w:val="002060"/>
          <w:lang w:val="is-IS"/>
        </w:rPr>
        <w:t>á þekkingu, ófullnægjandi tæknileg</w:t>
      </w:r>
      <w:r w:rsidR="0079785C">
        <w:rPr>
          <w:rFonts w:cstheme="minorHAnsi"/>
          <w:color w:val="002060"/>
          <w:lang w:val="is-IS"/>
        </w:rPr>
        <w:t>ra</w:t>
      </w:r>
      <w:r w:rsidR="00E749AD" w:rsidRPr="00D91606">
        <w:rPr>
          <w:rFonts w:cstheme="minorHAnsi"/>
          <w:color w:val="002060"/>
          <w:lang w:val="is-IS"/>
        </w:rPr>
        <w:t xml:space="preserve"> innvið</w:t>
      </w:r>
      <w:r w:rsidR="0079785C">
        <w:rPr>
          <w:rFonts w:cstheme="minorHAnsi"/>
          <w:color w:val="002060"/>
          <w:lang w:val="is-IS"/>
        </w:rPr>
        <w:t>a</w:t>
      </w:r>
      <w:r w:rsidR="00E749AD" w:rsidRPr="00D91606">
        <w:rPr>
          <w:rFonts w:cstheme="minorHAnsi"/>
          <w:color w:val="002060"/>
          <w:lang w:val="is-IS"/>
        </w:rPr>
        <w:t xml:space="preserve"> og l</w:t>
      </w:r>
      <w:r w:rsidR="0079785C">
        <w:rPr>
          <w:rFonts w:cstheme="minorHAnsi"/>
          <w:color w:val="002060"/>
          <w:lang w:val="is-IS"/>
        </w:rPr>
        <w:t>ítillar</w:t>
      </w:r>
      <w:r w:rsidR="00F73137">
        <w:rPr>
          <w:rFonts w:cstheme="minorHAnsi"/>
          <w:color w:val="002060"/>
          <w:lang w:val="is-IS"/>
        </w:rPr>
        <w:t xml:space="preserve"> þekking</w:t>
      </w:r>
      <w:r w:rsidR="0079785C">
        <w:rPr>
          <w:rFonts w:cstheme="minorHAnsi"/>
          <w:color w:val="002060"/>
          <w:lang w:val="is-IS"/>
        </w:rPr>
        <w:t>ar á efninu</w:t>
      </w:r>
      <w:r w:rsidR="00E749AD" w:rsidRPr="00D91606">
        <w:rPr>
          <w:rFonts w:cstheme="minorHAnsi"/>
          <w:color w:val="002060"/>
          <w:lang w:val="is-IS"/>
        </w:rPr>
        <w:t>.</w:t>
      </w:r>
      <w:r w:rsidR="0079785C">
        <w:rPr>
          <w:rFonts w:cstheme="minorHAnsi"/>
          <w:color w:val="002060"/>
          <w:lang w:val="is-IS"/>
        </w:rPr>
        <w:t xml:space="preserve"> </w:t>
      </w:r>
    </w:p>
    <w:p w14:paraId="2C04CAD8" w14:textId="2CAEFED9" w:rsidR="00453710" w:rsidRPr="00D91606" w:rsidRDefault="00453710" w:rsidP="00453710">
      <w:pPr>
        <w:spacing w:after="0" w:line="240" w:lineRule="auto"/>
        <w:jc w:val="both"/>
        <w:rPr>
          <w:rFonts w:cstheme="minorHAnsi"/>
          <w:color w:val="002060"/>
          <w:lang w:val="is-IS"/>
        </w:rPr>
      </w:pPr>
    </w:p>
    <w:p w14:paraId="213702BC" w14:textId="76463346" w:rsidR="006D6010" w:rsidRPr="00D91606" w:rsidRDefault="00142D8E" w:rsidP="00453710">
      <w:pPr>
        <w:spacing w:after="0" w:line="240" w:lineRule="auto"/>
        <w:jc w:val="both"/>
        <w:rPr>
          <w:rFonts w:cstheme="minorHAnsi"/>
          <w:color w:val="002060"/>
          <w:lang w:val="is-IS"/>
        </w:rPr>
      </w:pPr>
      <w:r w:rsidRPr="00D91606">
        <w:rPr>
          <w:rFonts w:cstheme="minorHAnsi"/>
          <w:color w:val="002060"/>
          <w:lang w:val="is-IS"/>
        </w:rPr>
        <w:t>Samstarf ólíkra hagsmunaaðila, upplýst stefnumótun og aukin vitund getur stuðlað a</w:t>
      </w:r>
      <w:r w:rsidR="00014D67">
        <w:rPr>
          <w:rFonts w:cstheme="minorHAnsi"/>
          <w:color w:val="002060"/>
          <w:lang w:val="is-IS"/>
        </w:rPr>
        <w:t>ð</w:t>
      </w:r>
      <w:r w:rsidRPr="00D91606">
        <w:rPr>
          <w:rFonts w:cstheme="minorHAnsi"/>
          <w:color w:val="002060"/>
          <w:lang w:val="is-IS"/>
        </w:rPr>
        <w:t xml:space="preserve"> sjálfbærari framtíð. Tilviksrannsóknirnar</w:t>
      </w:r>
      <w:r w:rsidR="00014D67">
        <w:rPr>
          <w:rFonts w:cstheme="minorHAnsi"/>
          <w:color w:val="002060"/>
          <w:lang w:val="is-IS"/>
        </w:rPr>
        <w:t xml:space="preserve"> veita </w:t>
      </w:r>
      <w:r w:rsidRPr="00D91606">
        <w:rPr>
          <w:rFonts w:cstheme="minorHAnsi"/>
          <w:color w:val="002060"/>
          <w:lang w:val="is-IS"/>
        </w:rPr>
        <w:t xml:space="preserve"> dýrmæta</w:t>
      </w:r>
      <w:r w:rsidR="00014D67">
        <w:rPr>
          <w:rFonts w:cstheme="minorHAnsi"/>
          <w:color w:val="002060"/>
          <w:lang w:val="is-IS"/>
        </w:rPr>
        <w:t xml:space="preserve">r upplýsingar um hvernig skuli </w:t>
      </w:r>
      <w:r w:rsidRPr="00D91606">
        <w:rPr>
          <w:rFonts w:cstheme="minorHAnsi"/>
          <w:color w:val="002060"/>
          <w:lang w:val="is-IS"/>
        </w:rPr>
        <w:t>stuðla að sjálfbærum aðferðum matvælakerfa og leggja grunn að frekari rannsóknum og aðgerðum í áframhaldandi leit að umhverfismeðvitaðra og ábyrg</w:t>
      </w:r>
      <w:r w:rsidR="00DA2649">
        <w:rPr>
          <w:rFonts w:cstheme="minorHAnsi"/>
          <w:color w:val="002060"/>
          <w:lang w:val="is-IS"/>
        </w:rPr>
        <w:t>a</w:t>
      </w:r>
      <w:r w:rsidRPr="00D91606">
        <w:rPr>
          <w:rFonts w:cstheme="minorHAnsi"/>
          <w:color w:val="002060"/>
          <w:lang w:val="is-IS"/>
        </w:rPr>
        <w:t>ra samfélagi.</w:t>
      </w:r>
    </w:p>
    <w:p w14:paraId="44846D8D" w14:textId="6E2ECA8C" w:rsidR="00E62A38" w:rsidRPr="00D91606" w:rsidRDefault="00453710" w:rsidP="007E3571">
      <w:pPr>
        <w:rPr>
          <w:rStyle w:val="Heading1Char"/>
          <w:rFonts w:asciiTheme="minorHAnsi" w:eastAsiaTheme="minorHAnsi" w:hAnsiTheme="minorHAnsi" w:cstheme="minorHAnsi"/>
          <w:b w:val="0"/>
          <w:color w:val="002060"/>
          <w:sz w:val="22"/>
          <w:szCs w:val="22"/>
          <w:lang w:val="is-IS" w:eastAsia="en-US"/>
        </w:rPr>
      </w:pPr>
      <w:r w:rsidRPr="00D91606">
        <w:rPr>
          <w:rFonts w:ascii="Söhne" w:eastAsia="Times New Roman" w:hAnsi="Söhne" w:cs="Times New Roman"/>
          <w:color w:val="000000"/>
          <w:sz w:val="27"/>
          <w:szCs w:val="27"/>
          <w:lang w:val="is-IS" w:bidi="bn-BD"/>
        </w:rPr>
        <w:t xml:space="preserve"> </w:t>
      </w:r>
      <w:r w:rsidRPr="00D91606">
        <w:rPr>
          <w:rFonts w:ascii="Arial" w:eastAsia="Times New Roman" w:hAnsi="Arial" w:cs="Arial"/>
          <w:vanish/>
          <w:sz w:val="16"/>
          <w:szCs w:val="20"/>
          <w:lang w:val="is-IS" w:bidi="bn-BD"/>
        </w:rPr>
        <w:t>Efst á forminu</w:t>
      </w:r>
    </w:p>
    <w:p w14:paraId="6D36955E" w14:textId="0555B81A" w:rsidR="006D6010" w:rsidRPr="00D91606" w:rsidRDefault="006D6010" w:rsidP="00427010">
      <w:pPr>
        <w:pStyle w:val="Heading1"/>
        <w:spacing w:before="0" w:after="0" w:line="240" w:lineRule="auto"/>
        <w:rPr>
          <w:rFonts w:cstheme="majorHAnsi"/>
          <w:b w:val="0"/>
          <w:bCs/>
          <w:sz w:val="24"/>
          <w:szCs w:val="24"/>
          <w:lang w:val="is-IS"/>
        </w:rPr>
      </w:pPr>
      <w:bookmarkStart w:id="16" w:name="_Toc154050813"/>
      <w:r w:rsidRPr="00D91606">
        <w:rPr>
          <w:rStyle w:val="Heading1Char"/>
          <w:rFonts w:cstheme="majorHAnsi"/>
          <w:b/>
          <w:bCs/>
          <w:sz w:val="24"/>
          <w:szCs w:val="24"/>
          <w:lang w:val="is-IS"/>
        </w:rPr>
        <w:lastRenderedPageBreak/>
        <w:t>Viðauki 1:</w:t>
      </w:r>
      <w:r w:rsidRPr="00D91606">
        <w:rPr>
          <w:rFonts w:cstheme="majorHAnsi"/>
          <w:b w:val="0"/>
          <w:bCs/>
          <w:color w:val="002060"/>
          <w:sz w:val="24"/>
          <w:szCs w:val="24"/>
          <w:lang w:val="is-IS"/>
        </w:rPr>
        <w:t xml:space="preserve"> </w:t>
      </w:r>
      <w:r w:rsidRPr="00D91606">
        <w:rPr>
          <w:rFonts w:cstheme="majorHAnsi"/>
          <w:sz w:val="24"/>
          <w:szCs w:val="24"/>
          <w:lang w:val="is-IS"/>
        </w:rPr>
        <w:t>Listi yfir safnaðar góðar starfsvenjur</w:t>
      </w:r>
      <w:bookmarkEnd w:id="16"/>
    </w:p>
    <w:tbl>
      <w:tblPr>
        <w:tblStyle w:val="TableGrid"/>
        <w:tblpPr w:leftFromText="180" w:rightFromText="180" w:vertAnchor="page" w:horzAnchor="margin" w:tblpXSpec="center" w:tblpY="2281"/>
        <w:tblW w:w="10021" w:type="dxa"/>
        <w:jc w:val="center"/>
        <w:tblLayout w:type="fixed"/>
        <w:tblLook w:val="04A0" w:firstRow="1" w:lastRow="0" w:firstColumn="1" w:lastColumn="0" w:noHBand="0" w:noVBand="1"/>
      </w:tblPr>
      <w:tblGrid>
        <w:gridCol w:w="625"/>
        <w:gridCol w:w="990"/>
        <w:gridCol w:w="2430"/>
        <w:gridCol w:w="1730"/>
        <w:gridCol w:w="1600"/>
        <w:gridCol w:w="2636"/>
        <w:gridCol w:w="10"/>
      </w:tblGrid>
      <w:tr w:rsidR="006D6010" w:rsidRPr="00D91606" w14:paraId="60F8E056" w14:textId="77777777" w:rsidTr="00597CAD">
        <w:trPr>
          <w:jc w:val="center"/>
        </w:trPr>
        <w:tc>
          <w:tcPr>
            <w:tcW w:w="625" w:type="dxa"/>
            <w:vAlign w:val="center"/>
          </w:tcPr>
          <w:p w14:paraId="333749CD" w14:textId="77777777" w:rsidR="006D6010" w:rsidRPr="00D91606" w:rsidRDefault="006D6010" w:rsidP="00597CAD">
            <w:pPr>
              <w:rPr>
                <w:b/>
                <w:bCs/>
                <w:color w:val="002060"/>
                <w:sz w:val="20"/>
                <w:szCs w:val="20"/>
                <w:lang w:val="is-IS"/>
              </w:rPr>
            </w:pPr>
            <w:r w:rsidRPr="00D91606">
              <w:rPr>
                <w:b/>
                <w:bCs/>
                <w:color w:val="002060"/>
                <w:sz w:val="20"/>
                <w:szCs w:val="20"/>
                <w:lang w:val="is-IS"/>
              </w:rPr>
              <w:t>Nr</w:t>
            </w:r>
          </w:p>
        </w:tc>
        <w:tc>
          <w:tcPr>
            <w:tcW w:w="990" w:type="dxa"/>
            <w:vAlign w:val="center"/>
          </w:tcPr>
          <w:p w14:paraId="6B170DB8" w14:textId="77777777" w:rsidR="006D6010" w:rsidRPr="00D91606" w:rsidRDefault="006D6010" w:rsidP="00597CAD">
            <w:pPr>
              <w:rPr>
                <w:b/>
                <w:bCs/>
                <w:color w:val="002060"/>
                <w:sz w:val="20"/>
                <w:szCs w:val="20"/>
                <w:lang w:val="is-IS"/>
              </w:rPr>
            </w:pPr>
            <w:r w:rsidRPr="00D91606">
              <w:rPr>
                <w:b/>
                <w:bCs/>
                <w:color w:val="002060"/>
                <w:sz w:val="20"/>
                <w:szCs w:val="20"/>
                <w:lang w:val="is-IS"/>
              </w:rPr>
              <w:t>Land</w:t>
            </w:r>
          </w:p>
        </w:tc>
        <w:tc>
          <w:tcPr>
            <w:tcW w:w="2430" w:type="dxa"/>
            <w:vAlign w:val="center"/>
          </w:tcPr>
          <w:p w14:paraId="6E763A49" w14:textId="77777777" w:rsidR="006D6010" w:rsidRPr="00D91606" w:rsidRDefault="006D6010" w:rsidP="00597CAD">
            <w:pPr>
              <w:rPr>
                <w:b/>
                <w:bCs/>
                <w:color w:val="002060"/>
                <w:sz w:val="20"/>
                <w:szCs w:val="20"/>
                <w:lang w:val="is-IS"/>
              </w:rPr>
            </w:pPr>
            <w:r w:rsidRPr="00D91606">
              <w:rPr>
                <w:b/>
                <w:bCs/>
                <w:color w:val="002060"/>
                <w:sz w:val="20"/>
                <w:szCs w:val="20"/>
                <w:lang w:val="is-IS"/>
              </w:rPr>
              <w:t>Nafn góðra starfsvenja</w:t>
            </w:r>
          </w:p>
        </w:tc>
        <w:tc>
          <w:tcPr>
            <w:tcW w:w="1730" w:type="dxa"/>
            <w:vAlign w:val="center"/>
          </w:tcPr>
          <w:p w14:paraId="48A6F8D5" w14:textId="77777777" w:rsidR="006D6010" w:rsidRPr="00D91606" w:rsidRDefault="006D6010" w:rsidP="00597CAD">
            <w:pPr>
              <w:rPr>
                <w:b/>
                <w:bCs/>
                <w:color w:val="002060"/>
                <w:sz w:val="20"/>
                <w:szCs w:val="20"/>
                <w:lang w:val="is-IS"/>
              </w:rPr>
            </w:pPr>
            <w:r w:rsidRPr="00D91606">
              <w:rPr>
                <w:rFonts w:ascii="Calibri" w:hAnsi="Calibri" w:cs="Calibri"/>
                <w:b/>
                <w:bCs/>
                <w:color w:val="002060"/>
                <w:sz w:val="20"/>
                <w:szCs w:val="20"/>
                <w:lang w:val="is-IS"/>
              </w:rPr>
              <w:t>Tegund æfingarinnar</w:t>
            </w:r>
          </w:p>
        </w:tc>
        <w:tc>
          <w:tcPr>
            <w:tcW w:w="1600" w:type="dxa"/>
            <w:vAlign w:val="center"/>
          </w:tcPr>
          <w:p w14:paraId="48A4D606" w14:textId="77777777" w:rsidR="006D6010" w:rsidRPr="00D91606" w:rsidRDefault="006D6010" w:rsidP="00597CAD">
            <w:pPr>
              <w:rPr>
                <w:b/>
                <w:bCs/>
                <w:color w:val="002060"/>
                <w:sz w:val="20"/>
                <w:szCs w:val="20"/>
                <w:lang w:val="is-IS"/>
              </w:rPr>
            </w:pPr>
            <w:r w:rsidRPr="00D91606">
              <w:rPr>
                <w:rFonts w:ascii="Calibri" w:hAnsi="Calibri" w:cs="Calibri"/>
                <w:b/>
                <w:bCs/>
                <w:color w:val="002060"/>
                <w:sz w:val="20"/>
                <w:szCs w:val="20"/>
                <w:lang w:val="is-IS"/>
              </w:rPr>
              <w:t>Tegund menntunar</w:t>
            </w:r>
          </w:p>
        </w:tc>
        <w:tc>
          <w:tcPr>
            <w:tcW w:w="2646" w:type="dxa"/>
            <w:gridSpan w:val="2"/>
            <w:vAlign w:val="center"/>
          </w:tcPr>
          <w:p w14:paraId="76B38B6E" w14:textId="77777777" w:rsidR="006D6010" w:rsidRPr="00D91606" w:rsidRDefault="006D6010" w:rsidP="00597CAD">
            <w:pPr>
              <w:rPr>
                <w:b/>
                <w:bCs/>
                <w:color w:val="002060"/>
                <w:sz w:val="20"/>
                <w:szCs w:val="20"/>
                <w:lang w:val="is-IS"/>
              </w:rPr>
            </w:pPr>
            <w:r w:rsidRPr="00D91606">
              <w:rPr>
                <w:b/>
                <w:bCs/>
                <w:color w:val="002060"/>
                <w:sz w:val="20"/>
                <w:szCs w:val="20"/>
                <w:lang w:val="is-IS"/>
              </w:rPr>
              <w:t>Tengill</w:t>
            </w:r>
          </w:p>
        </w:tc>
      </w:tr>
      <w:tr w:rsidR="006D6010" w:rsidRPr="00D91606" w14:paraId="7607AB88" w14:textId="77777777" w:rsidTr="00597CAD">
        <w:trPr>
          <w:jc w:val="center"/>
        </w:trPr>
        <w:tc>
          <w:tcPr>
            <w:tcW w:w="625" w:type="dxa"/>
            <w:vAlign w:val="center"/>
          </w:tcPr>
          <w:p w14:paraId="46C33A4E" w14:textId="77777777" w:rsidR="006D6010" w:rsidRPr="00D91606" w:rsidRDefault="006D6010" w:rsidP="00597CAD">
            <w:pPr>
              <w:rPr>
                <w:color w:val="002060"/>
                <w:sz w:val="18"/>
                <w:szCs w:val="18"/>
                <w:lang w:val="is-IS"/>
              </w:rPr>
            </w:pPr>
            <w:r w:rsidRPr="00D91606">
              <w:rPr>
                <w:color w:val="002060"/>
                <w:sz w:val="18"/>
                <w:szCs w:val="18"/>
                <w:lang w:val="is-IS"/>
              </w:rPr>
              <w:t>1</w:t>
            </w:r>
          </w:p>
        </w:tc>
        <w:tc>
          <w:tcPr>
            <w:tcW w:w="990" w:type="dxa"/>
            <w:vAlign w:val="center"/>
          </w:tcPr>
          <w:p w14:paraId="4AA08DDD"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0C6F34B9"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CLIKIS-Network - loftslagsvæn skólaeldhús</w:t>
            </w:r>
          </w:p>
        </w:tc>
        <w:tc>
          <w:tcPr>
            <w:tcW w:w="1730" w:type="dxa"/>
            <w:vAlign w:val="center"/>
          </w:tcPr>
          <w:p w14:paraId="21466417"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247A99C1"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Skólar (grunn- og framhaldsskólar)</w:t>
            </w:r>
          </w:p>
        </w:tc>
        <w:tc>
          <w:tcPr>
            <w:tcW w:w="2646" w:type="dxa"/>
            <w:gridSpan w:val="2"/>
            <w:vAlign w:val="center"/>
          </w:tcPr>
          <w:p w14:paraId="0E693AF6" w14:textId="77777777" w:rsidR="006D6010" w:rsidRPr="00D91606" w:rsidRDefault="00000000" w:rsidP="00597CAD">
            <w:pPr>
              <w:rPr>
                <w:sz w:val="18"/>
                <w:szCs w:val="18"/>
                <w:lang w:val="is-IS"/>
              </w:rPr>
            </w:pPr>
            <w:hyperlink r:id="rId18" w:history="1">
              <w:r w:rsidR="006D6010" w:rsidRPr="00D91606">
                <w:rPr>
                  <w:rStyle w:val="Hyperlink"/>
                  <w:sz w:val="18"/>
                  <w:szCs w:val="18"/>
                  <w:lang w:val="is-IS"/>
                </w:rPr>
                <w:t>https://tartu.ee/et/uudised/tartu-koolid-ja-lasteaiad-ennetavad-toiduraiskamist</w:t>
              </w:r>
            </w:hyperlink>
            <w:r w:rsidR="006D6010" w:rsidRPr="00D91606">
              <w:rPr>
                <w:sz w:val="18"/>
                <w:szCs w:val="18"/>
                <w:lang w:val="is-IS"/>
              </w:rPr>
              <w:t xml:space="preserve"> </w:t>
            </w:r>
          </w:p>
        </w:tc>
      </w:tr>
      <w:tr w:rsidR="006D6010" w:rsidRPr="00D91606" w14:paraId="541CDBEF" w14:textId="77777777" w:rsidTr="00597CAD">
        <w:trPr>
          <w:jc w:val="center"/>
        </w:trPr>
        <w:tc>
          <w:tcPr>
            <w:tcW w:w="10021" w:type="dxa"/>
            <w:gridSpan w:val="7"/>
            <w:vAlign w:val="center"/>
          </w:tcPr>
          <w:p w14:paraId="1F4C7B24" w14:textId="77777777" w:rsidR="006D6010" w:rsidRPr="00D91606" w:rsidRDefault="006D6010" w:rsidP="00597CAD">
            <w:pPr>
              <w:rPr>
                <w:color w:val="002060"/>
                <w:sz w:val="18"/>
                <w:szCs w:val="18"/>
                <w:lang w:val="is-IS"/>
              </w:rPr>
            </w:pPr>
            <w:r w:rsidRPr="00D91606">
              <w:rPr>
                <w:b/>
                <w:bCs/>
                <w:color w:val="002060"/>
                <w:sz w:val="18"/>
                <w:szCs w:val="18"/>
                <w:lang w:val="is-IS"/>
              </w:rPr>
              <w:t xml:space="preserve">Lýsing: </w:t>
            </w:r>
            <w:r w:rsidRPr="00D91606">
              <w:rPr>
                <w:color w:val="002060"/>
                <w:sz w:val="18"/>
                <w:szCs w:val="18"/>
                <w:lang w:val="is-IS"/>
              </w:rPr>
              <w:t>Verkefnið gerði átta eistneskum leikskólum og skólum kleift að meta og bæta eldhúsrekstur sinn, matseðla, matreiðsluaðferðir og úrgangsstjórnun. Áherslan var á að stuðla að umhverfisvænum valkostum, hlúa að sjálfbærum matarvenjum og tryggja að hollar, hágæða og hagkvæmar máltíðir séu veittar.</w:t>
            </w:r>
          </w:p>
        </w:tc>
      </w:tr>
      <w:tr w:rsidR="006D6010" w:rsidRPr="00D91606" w14:paraId="717640B5" w14:textId="77777777" w:rsidTr="00597CAD">
        <w:trPr>
          <w:jc w:val="center"/>
        </w:trPr>
        <w:tc>
          <w:tcPr>
            <w:tcW w:w="625" w:type="dxa"/>
            <w:vAlign w:val="center"/>
          </w:tcPr>
          <w:p w14:paraId="722E4114" w14:textId="77777777" w:rsidR="006D6010" w:rsidRPr="00D91606" w:rsidRDefault="006D6010" w:rsidP="00597CAD">
            <w:pPr>
              <w:rPr>
                <w:color w:val="002060"/>
                <w:sz w:val="18"/>
                <w:szCs w:val="18"/>
                <w:lang w:val="is-IS"/>
              </w:rPr>
            </w:pPr>
            <w:r w:rsidRPr="00D91606">
              <w:rPr>
                <w:color w:val="002060"/>
                <w:sz w:val="18"/>
                <w:szCs w:val="18"/>
                <w:lang w:val="is-IS"/>
              </w:rPr>
              <w:t>2</w:t>
            </w:r>
          </w:p>
        </w:tc>
        <w:tc>
          <w:tcPr>
            <w:tcW w:w="990" w:type="dxa"/>
            <w:vAlign w:val="center"/>
          </w:tcPr>
          <w:p w14:paraId="738393A0"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19C3489B"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Engin matarsóun fræðsla „Z“ kynslóðar evrópskra borgara (Zeewaste4EU)</w:t>
            </w:r>
          </w:p>
        </w:tc>
        <w:tc>
          <w:tcPr>
            <w:tcW w:w="1730" w:type="dxa"/>
            <w:vAlign w:val="center"/>
          </w:tcPr>
          <w:p w14:paraId="73C50FF0"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6A015BC7"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Háskólar og framhaldsskólar</w:t>
            </w:r>
          </w:p>
        </w:tc>
        <w:tc>
          <w:tcPr>
            <w:tcW w:w="2646" w:type="dxa"/>
            <w:gridSpan w:val="2"/>
            <w:vAlign w:val="center"/>
          </w:tcPr>
          <w:p w14:paraId="512AC938" w14:textId="77777777" w:rsidR="006D6010" w:rsidRPr="00D91606" w:rsidRDefault="00000000" w:rsidP="00597CAD">
            <w:pPr>
              <w:rPr>
                <w:color w:val="002060"/>
                <w:sz w:val="18"/>
                <w:szCs w:val="18"/>
                <w:lang w:val="is-IS"/>
              </w:rPr>
            </w:pPr>
            <w:hyperlink r:id="rId19" w:history="1">
              <w:r w:rsidR="006D6010" w:rsidRPr="00D91606">
                <w:rPr>
                  <w:rStyle w:val="Hyperlink"/>
                  <w:rFonts w:ascii="Calibri" w:hAnsi="Calibri" w:cs="Calibri"/>
                  <w:sz w:val="18"/>
                  <w:szCs w:val="18"/>
                  <w:lang w:val="is-IS"/>
                </w:rPr>
                <w:t>https://zeewaste4.eu/</w:t>
              </w:r>
            </w:hyperlink>
            <w:r w:rsidR="006D6010" w:rsidRPr="00D91606">
              <w:rPr>
                <w:rFonts w:ascii="Calibri" w:hAnsi="Calibri" w:cs="Calibri"/>
                <w:color w:val="002060"/>
                <w:sz w:val="18"/>
                <w:szCs w:val="18"/>
                <w:lang w:val="is-IS"/>
              </w:rPr>
              <w:t xml:space="preserve"> </w:t>
            </w:r>
          </w:p>
        </w:tc>
      </w:tr>
      <w:tr w:rsidR="006D6010" w:rsidRPr="00D91606" w14:paraId="0F465976" w14:textId="77777777" w:rsidTr="00597CAD">
        <w:trPr>
          <w:jc w:val="center"/>
        </w:trPr>
        <w:tc>
          <w:tcPr>
            <w:tcW w:w="10021" w:type="dxa"/>
            <w:gridSpan w:val="7"/>
          </w:tcPr>
          <w:p w14:paraId="609D5803" w14:textId="77777777" w:rsidR="006D6010" w:rsidRPr="00D91606" w:rsidRDefault="006D6010" w:rsidP="00597CAD">
            <w:pPr>
              <w:rPr>
                <w:lang w:val="is-IS"/>
              </w:rPr>
            </w:pPr>
            <w:r w:rsidRPr="00D91606">
              <w:rPr>
                <w:b/>
                <w:bCs/>
                <w:color w:val="002060"/>
                <w:sz w:val="18"/>
                <w:szCs w:val="18"/>
                <w:lang w:val="is-IS"/>
              </w:rPr>
              <w:t xml:space="preserve">Lýsing: </w:t>
            </w:r>
            <w:r w:rsidRPr="00D91606">
              <w:rPr>
                <w:color w:val="002060"/>
                <w:sz w:val="18"/>
                <w:szCs w:val="18"/>
                <w:lang w:val="is-IS"/>
              </w:rPr>
              <w:t>Verkefnið miðar að því að innræta hegðunarbreytingu hjá ungum einstaklingum til að koma í veg fyrir og draga úr matarsóun. Sjálfsmatsaðferðin felur í sér að fylgjast með og tilkynna um tíðni matarsóunar fyrir mismunandi matvælahópa. Nemendur halda 7 daga matarsóunardagbók sem nær yfir allar máltíðir. Helst nær könnunin yfir viku, en einstaka hlé eru ásættanleg við sérstök tækifæri. Að lokinni útfyllingu dagbókarinnar senda nemendur hana ásamt máltíðarmyndum (fyrir og eftir) á netfang landstjórans.</w:t>
            </w:r>
          </w:p>
        </w:tc>
      </w:tr>
      <w:tr w:rsidR="006D6010" w:rsidRPr="00D91606" w14:paraId="35C05BDC" w14:textId="77777777" w:rsidTr="00597CAD">
        <w:trPr>
          <w:jc w:val="center"/>
        </w:trPr>
        <w:tc>
          <w:tcPr>
            <w:tcW w:w="625" w:type="dxa"/>
            <w:vAlign w:val="center"/>
          </w:tcPr>
          <w:p w14:paraId="18E2CCB3" w14:textId="77777777" w:rsidR="006D6010" w:rsidRPr="00D91606" w:rsidRDefault="006D6010" w:rsidP="00597CAD">
            <w:pPr>
              <w:rPr>
                <w:color w:val="002060"/>
                <w:sz w:val="18"/>
                <w:szCs w:val="18"/>
                <w:lang w:val="is-IS"/>
              </w:rPr>
            </w:pPr>
            <w:r w:rsidRPr="00D91606">
              <w:rPr>
                <w:color w:val="002060"/>
                <w:sz w:val="18"/>
                <w:szCs w:val="18"/>
                <w:lang w:val="is-IS"/>
              </w:rPr>
              <w:t>3</w:t>
            </w:r>
          </w:p>
        </w:tc>
        <w:tc>
          <w:tcPr>
            <w:tcW w:w="990" w:type="dxa"/>
            <w:vAlign w:val="center"/>
          </w:tcPr>
          <w:p w14:paraId="4FD3B7C8"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083E5BCF"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Samkeppni meðal eistneskra skóla um að ákvarða skólamötuneytið sem minnst matarsóun</w:t>
            </w:r>
          </w:p>
        </w:tc>
        <w:tc>
          <w:tcPr>
            <w:tcW w:w="1730" w:type="dxa"/>
            <w:vAlign w:val="center"/>
          </w:tcPr>
          <w:p w14:paraId="5B54DA1B"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Fræðslukeppni fyrir skóla</w:t>
            </w:r>
          </w:p>
        </w:tc>
        <w:tc>
          <w:tcPr>
            <w:tcW w:w="1600" w:type="dxa"/>
            <w:vAlign w:val="center"/>
          </w:tcPr>
          <w:p w14:paraId="614029B4"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Skólar (grunn- og framhaldsskólar)</w:t>
            </w:r>
          </w:p>
        </w:tc>
        <w:tc>
          <w:tcPr>
            <w:tcW w:w="2646" w:type="dxa"/>
            <w:gridSpan w:val="2"/>
            <w:vAlign w:val="center"/>
          </w:tcPr>
          <w:p w14:paraId="758CCDCE" w14:textId="77777777" w:rsidR="006D6010" w:rsidRPr="00D91606" w:rsidRDefault="00000000" w:rsidP="00597CAD">
            <w:pPr>
              <w:rPr>
                <w:color w:val="002060"/>
                <w:sz w:val="18"/>
                <w:szCs w:val="18"/>
                <w:lang w:val="is-IS"/>
              </w:rPr>
            </w:pPr>
            <w:hyperlink r:id="rId20" w:history="1">
              <w:r w:rsidR="006D6010" w:rsidRPr="00D91606">
                <w:rPr>
                  <w:rStyle w:val="Hyperlink"/>
                  <w:rFonts w:ascii="Calibri" w:hAnsi="Calibri" w:cs="Calibri"/>
                  <w:color w:val="002060"/>
                  <w:sz w:val="18"/>
                  <w:szCs w:val="18"/>
                  <w:lang w:val="is-IS"/>
                </w:rPr>
                <w:t>https://www.facebook.com/tulevikukoolitoit/</w:t>
              </w:r>
            </w:hyperlink>
            <w:r w:rsidR="006D6010" w:rsidRPr="00D91606">
              <w:rPr>
                <w:color w:val="002060"/>
                <w:sz w:val="18"/>
                <w:szCs w:val="18"/>
                <w:lang w:val="is-IS"/>
              </w:rPr>
              <w:t xml:space="preserve"> </w:t>
            </w:r>
          </w:p>
        </w:tc>
      </w:tr>
      <w:tr w:rsidR="006D6010" w:rsidRPr="00D91606" w14:paraId="645BE6E3" w14:textId="77777777" w:rsidTr="00597CAD">
        <w:trPr>
          <w:jc w:val="center"/>
        </w:trPr>
        <w:tc>
          <w:tcPr>
            <w:tcW w:w="10021" w:type="dxa"/>
            <w:gridSpan w:val="7"/>
            <w:vAlign w:val="center"/>
          </w:tcPr>
          <w:p w14:paraId="2F90E2DC" w14:textId="77777777" w:rsidR="006D6010" w:rsidRPr="00D91606" w:rsidRDefault="006D6010" w:rsidP="00597CAD">
            <w:pPr>
              <w:rPr>
                <w:color w:val="002060"/>
                <w:sz w:val="18"/>
                <w:szCs w:val="18"/>
                <w:lang w:val="is-IS"/>
              </w:rPr>
            </w:pPr>
            <w:r w:rsidRPr="00D91606">
              <w:rPr>
                <w:b/>
                <w:bCs/>
                <w:color w:val="002060"/>
                <w:sz w:val="18"/>
                <w:szCs w:val="18"/>
                <w:lang w:val="is-IS"/>
              </w:rPr>
              <w:t xml:space="preserve">Lýsing: </w:t>
            </w:r>
            <w:r w:rsidRPr="00D91606">
              <w:rPr>
                <w:color w:val="002060"/>
                <w:sz w:val="18"/>
                <w:szCs w:val="18"/>
                <w:lang w:val="is-IS"/>
              </w:rPr>
              <w:t>Til að berjast gegn matarsóun hefur Daily, stærsti skólaveitingastaður Eistlands, blásið til samkeppni meðal nærri 70 skólamötuneyta um að finna þann sem minnst sóunar. Vikukeppnin felst í því að fylgjast með og skrá daglegt magn af fleygum mat í hverju mötuneyti. Niðurstöður eru birtar á opinberu korti og skólinn með minnstu matarsóun á hvern nemanda vinnur. Árið 2022 sigraði Tallinn French Lyceum og sóaði aðeins 6 grömmum á dag. Þetta eftirlit með matarsóun hefur verið fjögurra ára hefð í mötuneytum Daglegra skóla.</w:t>
            </w:r>
          </w:p>
        </w:tc>
      </w:tr>
      <w:tr w:rsidR="006D6010" w:rsidRPr="00D91606" w14:paraId="00C3A946" w14:textId="77777777" w:rsidTr="00597CAD">
        <w:trPr>
          <w:jc w:val="center"/>
        </w:trPr>
        <w:tc>
          <w:tcPr>
            <w:tcW w:w="625" w:type="dxa"/>
            <w:vAlign w:val="center"/>
          </w:tcPr>
          <w:p w14:paraId="34B591EB"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4</w:t>
            </w:r>
          </w:p>
        </w:tc>
        <w:tc>
          <w:tcPr>
            <w:tcW w:w="990" w:type="dxa"/>
            <w:vAlign w:val="center"/>
          </w:tcPr>
          <w:p w14:paraId="34ABBD16"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Eistland</w:t>
            </w:r>
          </w:p>
        </w:tc>
        <w:tc>
          <w:tcPr>
            <w:tcW w:w="2430" w:type="dxa"/>
            <w:vAlign w:val="center"/>
          </w:tcPr>
          <w:p w14:paraId="3B81D13B"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Sumarbúðir barna í bænum</w:t>
            </w:r>
          </w:p>
        </w:tc>
        <w:tc>
          <w:tcPr>
            <w:tcW w:w="1730" w:type="dxa"/>
            <w:vAlign w:val="center"/>
          </w:tcPr>
          <w:p w14:paraId="7E448EE9"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Sumarbúðir (fræðsludagskrá)</w:t>
            </w:r>
          </w:p>
        </w:tc>
        <w:tc>
          <w:tcPr>
            <w:tcW w:w="1600" w:type="dxa"/>
            <w:vAlign w:val="center"/>
          </w:tcPr>
          <w:p w14:paraId="272B6F9D"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Óformlegt fyrir skólabörn</w:t>
            </w:r>
          </w:p>
        </w:tc>
        <w:tc>
          <w:tcPr>
            <w:tcW w:w="2646" w:type="dxa"/>
            <w:gridSpan w:val="2"/>
            <w:vAlign w:val="center"/>
          </w:tcPr>
          <w:p w14:paraId="4865B453" w14:textId="77777777" w:rsidR="006D6010" w:rsidRPr="00D91606" w:rsidRDefault="00000000" w:rsidP="00597CAD">
            <w:pPr>
              <w:rPr>
                <w:rFonts w:cstheme="minorHAnsi"/>
                <w:sz w:val="18"/>
                <w:szCs w:val="18"/>
                <w:lang w:val="is-IS"/>
              </w:rPr>
            </w:pPr>
            <w:hyperlink r:id="rId21" w:history="1">
              <w:r w:rsidR="006D6010" w:rsidRPr="00D91606">
                <w:rPr>
                  <w:rStyle w:val="Hyperlink"/>
                  <w:rFonts w:cstheme="minorHAnsi"/>
                  <w:color w:val="0563C1"/>
                  <w:sz w:val="18"/>
                  <w:szCs w:val="18"/>
                  <w:lang w:val="is-IS"/>
                </w:rPr>
                <w:t>https://www.rannarantso.com/lastelaagrid</w:t>
              </w:r>
            </w:hyperlink>
          </w:p>
        </w:tc>
      </w:tr>
      <w:tr w:rsidR="006D6010" w:rsidRPr="00D91606" w14:paraId="3A806054" w14:textId="77777777" w:rsidTr="00597CAD">
        <w:trPr>
          <w:jc w:val="center"/>
        </w:trPr>
        <w:tc>
          <w:tcPr>
            <w:tcW w:w="10021" w:type="dxa"/>
            <w:gridSpan w:val="7"/>
          </w:tcPr>
          <w:p w14:paraId="6D41A317" w14:textId="77777777" w:rsidR="006D6010" w:rsidRPr="00D91606" w:rsidRDefault="006D6010" w:rsidP="00597CAD">
            <w:pPr>
              <w:pStyle w:val="NormalWeb"/>
              <w:spacing w:before="0" w:beforeAutospacing="0" w:after="0" w:afterAutospacing="0"/>
              <w:rPr>
                <w:rFonts w:asciiTheme="minorHAnsi" w:hAnsiTheme="minorHAnsi" w:cstheme="minorHAnsi"/>
                <w:sz w:val="18"/>
                <w:szCs w:val="18"/>
                <w:lang w:val="is-IS"/>
              </w:rPr>
            </w:pPr>
            <w:r w:rsidRPr="00D91606">
              <w:rPr>
                <w:rFonts w:asciiTheme="minorHAnsi" w:hAnsiTheme="minorHAnsi" w:cstheme="minorHAnsi"/>
                <w:b/>
                <w:bCs/>
                <w:color w:val="002060"/>
                <w:sz w:val="18"/>
                <w:szCs w:val="18"/>
                <w:lang w:val="is-IS"/>
              </w:rPr>
              <w:t xml:space="preserve">Lýsing: </w:t>
            </w:r>
            <w:r w:rsidRPr="00D91606">
              <w:rPr>
                <w:rFonts w:asciiTheme="minorHAnsi" w:hAnsiTheme="minorHAnsi" w:cstheme="minorHAnsi"/>
                <w:color w:val="002060"/>
                <w:sz w:val="18"/>
                <w:szCs w:val="18"/>
                <w:lang w:val="is-IS"/>
              </w:rPr>
              <w:t>Ranna Rancho er býli staðsett í Vestur-Eistlandi sem þjónar sem annað tækifæri fyrir mörg yfirgefin dýr til að fá nýtt líf. Hvort sem þau hafa misst heimili sín, eigendur eða slasast hafa þessi dýr fundið öruggan stað og aðlagast vel að búa sem einbýlishús.</w:t>
            </w:r>
          </w:p>
          <w:p w14:paraId="0A1AA032" w14:textId="77777777" w:rsidR="006D6010" w:rsidRPr="00D91606" w:rsidRDefault="006D6010" w:rsidP="00597CAD">
            <w:pPr>
              <w:rPr>
                <w:rFonts w:eastAsia="Times New Roman" w:cstheme="minorHAnsi"/>
                <w:sz w:val="18"/>
                <w:szCs w:val="18"/>
                <w:lang w:val="is-IS" w:bidi="bn-BD"/>
              </w:rPr>
            </w:pPr>
            <w:r w:rsidRPr="00D91606">
              <w:rPr>
                <w:rFonts w:eastAsia="Times New Roman" w:cstheme="minorHAnsi"/>
                <w:color w:val="002060"/>
                <w:sz w:val="18"/>
                <w:szCs w:val="18"/>
                <w:lang w:val="is-IS" w:bidi="bn-BD"/>
              </w:rPr>
              <w:t>Ranna Rancho sumarbúðirnar gefa börnum tækifæri til að fá ferska sýn á náttúruna, þar á meðal ferlið við ræktun matvæla. Í búðunum búa börn innan um náttúruna og stunda einfalda, hefðbundna sveitastarfsemi. Mikilvægur hluti af náminu felur í sér að læra um plöntur, ávinning þeirra og hvernig hægt er að nýta þær í matargerð. Að auki læra börn að sjá um margs konar dýr, hjóla á hestum, búa til grunnhandverk o.s.frv.</w:t>
            </w:r>
          </w:p>
        </w:tc>
      </w:tr>
      <w:tr w:rsidR="006D6010" w:rsidRPr="00D91606" w14:paraId="3F5140DF" w14:textId="77777777" w:rsidTr="00597CAD">
        <w:trPr>
          <w:jc w:val="center"/>
        </w:trPr>
        <w:tc>
          <w:tcPr>
            <w:tcW w:w="625" w:type="dxa"/>
            <w:vAlign w:val="center"/>
          </w:tcPr>
          <w:p w14:paraId="69FC38E6"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5</w:t>
            </w:r>
          </w:p>
        </w:tc>
        <w:tc>
          <w:tcPr>
            <w:tcW w:w="990" w:type="dxa"/>
            <w:vAlign w:val="center"/>
          </w:tcPr>
          <w:p w14:paraId="0C1FCD37"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Eistland</w:t>
            </w:r>
          </w:p>
        </w:tc>
        <w:tc>
          <w:tcPr>
            <w:tcW w:w="2430" w:type="dxa"/>
            <w:vAlign w:val="center"/>
          </w:tcPr>
          <w:p w14:paraId="3B105B8C"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Herferð í skólum: Eldum saman!</w:t>
            </w:r>
          </w:p>
        </w:tc>
        <w:tc>
          <w:tcPr>
            <w:tcW w:w="1730" w:type="dxa"/>
            <w:vAlign w:val="center"/>
          </w:tcPr>
          <w:p w14:paraId="7D94D5E8"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Vitundarátak</w:t>
            </w:r>
          </w:p>
        </w:tc>
        <w:tc>
          <w:tcPr>
            <w:tcW w:w="1600" w:type="dxa"/>
            <w:vAlign w:val="center"/>
          </w:tcPr>
          <w:p w14:paraId="51DF337F"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Secondary, aðal</w:t>
            </w:r>
          </w:p>
        </w:tc>
        <w:tc>
          <w:tcPr>
            <w:tcW w:w="2646" w:type="dxa"/>
            <w:gridSpan w:val="2"/>
            <w:vAlign w:val="center"/>
          </w:tcPr>
          <w:p w14:paraId="7AC75FAE" w14:textId="77777777" w:rsidR="006D6010" w:rsidRPr="00D91606" w:rsidRDefault="00000000" w:rsidP="00597CAD">
            <w:pPr>
              <w:pStyle w:val="NormalWeb"/>
              <w:spacing w:before="0" w:beforeAutospacing="0" w:after="0" w:afterAutospacing="0"/>
              <w:rPr>
                <w:rFonts w:asciiTheme="minorHAnsi" w:hAnsiTheme="minorHAnsi" w:cstheme="minorHAnsi"/>
                <w:sz w:val="18"/>
                <w:szCs w:val="18"/>
                <w:lang w:val="is-IS"/>
              </w:rPr>
            </w:pPr>
            <w:hyperlink r:id="rId22" w:history="1">
              <w:r w:rsidR="006D6010" w:rsidRPr="00D91606">
                <w:rPr>
                  <w:rStyle w:val="Hyperlink"/>
                  <w:rFonts w:asciiTheme="minorHAnsi" w:hAnsiTheme="minorHAnsi" w:cstheme="minorHAnsi"/>
                  <w:color w:val="0563C1"/>
                  <w:sz w:val="18"/>
                  <w:szCs w:val="18"/>
                  <w:lang w:val="is-IS"/>
                </w:rPr>
                <w:t>https://www.sei.org/featured/kokkamekoos/</w:t>
              </w:r>
            </w:hyperlink>
          </w:p>
          <w:p w14:paraId="4DAEA087" w14:textId="77777777" w:rsidR="006D6010" w:rsidRPr="00D91606" w:rsidRDefault="006D6010" w:rsidP="00597CAD">
            <w:pPr>
              <w:rPr>
                <w:rFonts w:cstheme="minorHAnsi"/>
                <w:sz w:val="18"/>
                <w:szCs w:val="18"/>
                <w:lang w:val="is-IS"/>
              </w:rPr>
            </w:pPr>
          </w:p>
        </w:tc>
      </w:tr>
      <w:tr w:rsidR="006D6010" w:rsidRPr="00D91606" w14:paraId="4B421AD3" w14:textId="77777777" w:rsidTr="00597CAD">
        <w:trPr>
          <w:jc w:val="center"/>
        </w:trPr>
        <w:tc>
          <w:tcPr>
            <w:tcW w:w="10021" w:type="dxa"/>
            <w:gridSpan w:val="7"/>
            <w:vAlign w:val="center"/>
          </w:tcPr>
          <w:p w14:paraId="2B327F15" w14:textId="77777777" w:rsidR="006D6010" w:rsidRPr="00D91606" w:rsidRDefault="006D6010" w:rsidP="00597CAD">
            <w:pPr>
              <w:rPr>
                <w:rFonts w:cstheme="minorHAnsi"/>
                <w:sz w:val="18"/>
                <w:szCs w:val="18"/>
                <w:lang w:val="is-IS"/>
              </w:rPr>
            </w:pPr>
            <w:r w:rsidRPr="00D91606">
              <w:rPr>
                <w:rFonts w:cstheme="minorHAnsi"/>
                <w:b/>
                <w:bCs/>
                <w:color w:val="002060"/>
                <w:sz w:val="18"/>
                <w:szCs w:val="18"/>
                <w:lang w:val="is-IS"/>
              </w:rPr>
              <w:t>Lýsing:</w:t>
            </w:r>
            <w:r w:rsidRPr="00D91606">
              <w:rPr>
                <w:rFonts w:eastAsiaTheme="minorEastAsia" w:cstheme="minorHAnsi"/>
                <w:color w:val="002060"/>
                <w:kern w:val="24"/>
                <w:sz w:val="18"/>
                <w:szCs w:val="18"/>
                <w:lang w:val="is-IS"/>
              </w:rPr>
              <w:t xml:space="preserve"> </w:t>
            </w:r>
            <w:r w:rsidRPr="00D91606">
              <w:rPr>
                <w:rFonts w:cstheme="minorHAnsi"/>
                <w:color w:val="002060"/>
                <w:sz w:val="18"/>
                <w:szCs w:val="18"/>
                <w:lang w:val="is-IS"/>
              </w:rPr>
              <w:t>Til að takast á við vandamálið um að um það bil 50 bílfarmum af óátnum mat sé fleygt árlega í eistneskum skólum, er „eldum saman!“ herferð sem miðar að því að auka vitund og bæta ástandið. Herferðin, sem hófst 17. október 2018, í Saue Gymnasium, hélt áfram allt námsárið. Í 14 skólum gerðu sameiginlegar matreiðslustundir nemendum kleift að endurnýta matarafganga undir handleiðslu matreiðslumeistara og fræðast um endurvinnslu matvæla. Á undan þessum fundum fóru umræður um orsakir matarsóunar og forvarnir. Í lok skólaársins var matur sem eftir var í mötuneytum vigtaður til að uppfæra úrgangstölfræði. Í verkefninu var einnig búið til leiðbeiningarefni sem ber titilinn „Að koma í veg fyrir og draga úr matarsóun og matartapi í skólum.</w:t>
            </w:r>
          </w:p>
        </w:tc>
      </w:tr>
      <w:tr w:rsidR="006D6010" w:rsidRPr="00D91606" w14:paraId="7AC12317" w14:textId="77777777" w:rsidTr="00597CAD">
        <w:trPr>
          <w:jc w:val="center"/>
        </w:trPr>
        <w:tc>
          <w:tcPr>
            <w:tcW w:w="625" w:type="dxa"/>
            <w:vAlign w:val="center"/>
          </w:tcPr>
          <w:p w14:paraId="420BF475" w14:textId="77777777" w:rsidR="006D6010" w:rsidRPr="00D91606" w:rsidRDefault="006D6010" w:rsidP="00597CAD">
            <w:pPr>
              <w:rPr>
                <w:color w:val="002060"/>
                <w:sz w:val="18"/>
                <w:szCs w:val="18"/>
                <w:lang w:val="is-IS"/>
              </w:rPr>
            </w:pPr>
            <w:r w:rsidRPr="00D91606">
              <w:rPr>
                <w:color w:val="002060"/>
                <w:sz w:val="18"/>
                <w:szCs w:val="18"/>
                <w:lang w:val="is-IS"/>
              </w:rPr>
              <w:t>6</w:t>
            </w:r>
          </w:p>
        </w:tc>
        <w:tc>
          <w:tcPr>
            <w:tcW w:w="990" w:type="dxa"/>
            <w:vAlign w:val="center"/>
          </w:tcPr>
          <w:p w14:paraId="5FAE043E"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31E5B343" w14:textId="77777777" w:rsidR="006D6010" w:rsidRPr="00D91606" w:rsidRDefault="006D6010" w:rsidP="00597CAD">
            <w:pPr>
              <w:pStyle w:val="NormalWeb"/>
              <w:spacing w:before="0" w:beforeAutospacing="0" w:after="0" w:afterAutospacing="0"/>
              <w:jc w:val="both"/>
              <w:rPr>
                <w:color w:val="002060"/>
                <w:sz w:val="18"/>
                <w:szCs w:val="18"/>
                <w:lang w:val="is-IS"/>
              </w:rPr>
            </w:pPr>
            <w:r w:rsidRPr="00D91606">
              <w:rPr>
                <w:rFonts w:ascii="Calibri" w:hAnsi="Calibri" w:cs="Calibri"/>
                <w:color w:val="002060"/>
                <w:sz w:val="18"/>
                <w:szCs w:val="18"/>
                <w:lang w:val="is-IS"/>
              </w:rPr>
              <w:t>Að meta mat! Með kveðju, matur!</w:t>
            </w:r>
          </w:p>
        </w:tc>
        <w:tc>
          <w:tcPr>
            <w:tcW w:w="1730" w:type="dxa"/>
            <w:vAlign w:val="center"/>
          </w:tcPr>
          <w:p w14:paraId="541AEB07" w14:textId="77777777" w:rsidR="006D6010" w:rsidRPr="00D91606" w:rsidRDefault="006D6010" w:rsidP="00597CAD">
            <w:pPr>
              <w:rPr>
                <w:color w:val="002060"/>
                <w:sz w:val="18"/>
                <w:szCs w:val="18"/>
                <w:lang w:val="is-IS"/>
              </w:rPr>
            </w:pPr>
            <w:r w:rsidRPr="00D91606">
              <w:rPr>
                <w:color w:val="002060"/>
                <w:sz w:val="18"/>
                <w:szCs w:val="18"/>
                <w:lang w:val="is-IS"/>
              </w:rPr>
              <w:t>Fræðsluverkefni</w:t>
            </w:r>
          </w:p>
        </w:tc>
        <w:tc>
          <w:tcPr>
            <w:tcW w:w="1600" w:type="dxa"/>
            <w:vAlign w:val="center"/>
          </w:tcPr>
          <w:p w14:paraId="27B755A5"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 heimili, kennarar, nemendur</w:t>
            </w:r>
          </w:p>
        </w:tc>
        <w:tc>
          <w:tcPr>
            <w:tcW w:w="2646" w:type="dxa"/>
            <w:gridSpan w:val="2"/>
            <w:vAlign w:val="center"/>
          </w:tcPr>
          <w:p w14:paraId="3F5D5636" w14:textId="77777777" w:rsidR="006D6010" w:rsidRPr="00D91606" w:rsidRDefault="00000000" w:rsidP="00597CAD">
            <w:pPr>
              <w:rPr>
                <w:color w:val="002060"/>
                <w:sz w:val="18"/>
                <w:szCs w:val="18"/>
                <w:lang w:val="is-IS"/>
              </w:rPr>
            </w:pPr>
            <w:hyperlink r:id="rId23" w:history="1">
              <w:r w:rsidR="006D6010" w:rsidRPr="00D91606">
                <w:rPr>
                  <w:rStyle w:val="Hyperlink"/>
                  <w:rFonts w:ascii="Calibri" w:hAnsi="Calibri" w:cs="Calibri"/>
                  <w:color w:val="0563C1"/>
                  <w:sz w:val="18"/>
                  <w:szCs w:val="18"/>
                  <w:lang w:val="is-IS"/>
                </w:rPr>
                <w:t>www.indrelyfood.eu</w:t>
              </w:r>
            </w:hyperlink>
          </w:p>
        </w:tc>
      </w:tr>
      <w:tr w:rsidR="006D6010" w:rsidRPr="00D91606" w14:paraId="7574F0DA" w14:textId="77777777" w:rsidTr="00597CAD">
        <w:trPr>
          <w:jc w:val="center"/>
        </w:trPr>
        <w:tc>
          <w:tcPr>
            <w:tcW w:w="10021" w:type="dxa"/>
            <w:gridSpan w:val="7"/>
            <w:vAlign w:val="center"/>
          </w:tcPr>
          <w:p w14:paraId="5E6C2283" w14:textId="77777777" w:rsidR="006D6010" w:rsidRPr="00D91606" w:rsidRDefault="006D6010" w:rsidP="00597CAD">
            <w:pPr>
              <w:spacing w:after="160" w:line="259" w:lineRule="auto"/>
              <w:rPr>
                <w:color w:val="002060"/>
                <w:sz w:val="18"/>
                <w:szCs w:val="18"/>
                <w:lang w:val="is-IS"/>
              </w:rPr>
            </w:pPr>
            <w:r w:rsidRPr="00D91606">
              <w:rPr>
                <w:b/>
                <w:bCs/>
                <w:color w:val="002060"/>
                <w:sz w:val="18"/>
                <w:szCs w:val="18"/>
                <w:lang w:val="is-IS"/>
              </w:rPr>
              <w:t xml:space="preserve">Lýsing: </w:t>
            </w:r>
            <w:r w:rsidRPr="00D91606">
              <w:rPr>
                <w:color w:val="002060"/>
                <w:sz w:val="18"/>
                <w:szCs w:val="18"/>
                <w:lang w:val="is-IS"/>
              </w:rPr>
              <w:t>Verkefnið hafði eftirfarandi markmið: (1) að auka vitund neytenda um að draga úr matarsóun á heimilum, fela í sér að deila matarráðum, útskýra vörumerkingar á matvælum, búa til fræðsluefni, halda þemanámskeið og þjálfun fyrir fullorðna og skipuleggja kennslustundir. í skólum; (2) að vekja athygli almennings á alþjóðlegum áhrifum matarsóunar og mikilvægi þess að draga úr henni, með því að nýta opinbera fjölmiðla og upplýsingaherferðir.</w:t>
            </w:r>
          </w:p>
        </w:tc>
      </w:tr>
      <w:tr w:rsidR="006D6010" w:rsidRPr="00D91606" w14:paraId="2FCBDB49" w14:textId="77777777" w:rsidTr="00597CAD">
        <w:trPr>
          <w:jc w:val="center"/>
        </w:trPr>
        <w:tc>
          <w:tcPr>
            <w:tcW w:w="625" w:type="dxa"/>
            <w:vAlign w:val="center"/>
          </w:tcPr>
          <w:p w14:paraId="2248BF4D" w14:textId="77777777" w:rsidR="006D6010" w:rsidRPr="00D91606" w:rsidRDefault="006D6010" w:rsidP="00597CAD">
            <w:pPr>
              <w:rPr>
                <w:color w:val="002060"/>
                <w:sz w:val="18"/>
                <w:szCs w:val="18"/>
                <w:lang w:val="is-IS"/>
              </w:rPr>
            </w:pPr>
            <w:r w:rsidRPr="00D91606">
              <w:rPr>
                <w:color w:val="002060"/>
                <w:sz w:val="18"/>
                <w:szCs w:val="18"/>
                <w:lang w:val="is-IS"/>
              </w:rPr>
              <w:t>7</w:t>
            </w:r>
          </w:p>
        </w:tc>
        <w:tc>
          <w:tcPr>
            <w:tcW w:w="990" w:type="dxa"/>
            <w:vAlign w:val="center"/>
          </w:tcPr>
          <w:p w14:paraId="5BDFBA39"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Eistland</w:t>
            </w:r>
          </w:p>
        </w:tc>
        <w:tc>
          <w:tcPr>
            <w:tcW w:w="2430" w:type="dxa"/>
            <w:vAlign w:val="center"/>
          </w:tcPr>
          <w:p w14:paraId="30F800F6"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Dagur vatnsins</w:t>
            </w:r>
          </w:p>
        </w:tc>
        <w:tc>
          <w:tcPr>
            <w:tcW w:w="1730" w:type="dxa"/>
            <w:vAlign w:val="center"/>
          </w:tcPr>
          <w:p w14:paraId="3549B88E"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6839FB99" w14:textId="77777777" w:rsidR="006D6010" w:rsidRPr="00D91606" w:rsidRDefault="006D6010" w:rsidP="00597CAD">
            <w:pPr>
              <w:rPr>
                <w:color w:val="002060"/>
                <w:sz w:val="18"/>
                <w:szCs w:val="18"/>
                <w:lang w:val="is-IS"/>
              </w:rPr>
            </w:pPr>
            <w:r w:rsidRPr="00D91606">
              <w:rPr>
                <w:color w:val="002060"/>
                <w:sz w:val="18"/>
                <w:szCs w:val="18"/>
                <w:lang w:val="is-IS"/>
              </w:rPr>
              <w:t>Framhaldsskólar</w:t>
            </w:r>
          </w:p>
        </w:tc>
        <w:tc>
          <w:tcPr>
            <w:tcW w:w="2646" w:type="dxa"/>
            <w:gridSpan w:val="2"/>
            <w:vAlign w:val="center"/>
          </w:tcPr>
          <w:p w14:paraId="1375F886"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shd w:val="clear" w:color="auto" w:fill="FFFFFF"/>
                <w:lang w:val="is-IS"/>
              </w:rPr>
              <w:t>Vinnublað:</w:t>
            </w:r>
            <w:r w:rsidRPr="00D91606">
              <w:rPr>
                <w:rFonts w:ascii="Calibri" w:hAnsi="Calibri" w:cs="Calibri"/>
                <w:color w:val="002060"/>
                <w:sz w:val="18"/>
                <w:szCs w:val="18"/>
                <w:lang w:val="is-IS"/>
              </w:rPr>
              <w:t xml:space="preserve"> </w:t>
            </w:r>
            <w:hyperlink r:id="rId24" w:history="1">
              <w:r w:rsidRPr="00D91606">
                <w:rPr>
                  <w:rStyle w:val="Hyperlink"/>
                  <w:rFonts w:ascii="Calibri" w:hAnsi="Calibri" w:cs="Calibri"/>
                  <w:color w:val="002060"/>
                  <w:sz w:val="18"/>
                  <w:szCs w:val="18"/>
                  <w:lang w:val="is-IS"/>
                </w:rPr>
                <w:t xml:space="preserve">https://www.globe.gov/docume </w:t>
              </w:r>
            </w:hyperlink>
            <w:hyperlink r:id="rId25" w:history="1">
              <w:r w:rsidRPr="00D91606">
                <w:rPr>
                  <w:rStyle w:val="Hyperlink"/>
                  <w:rFonts w:ascii="Calibri" w:hAnsi="Calibri" w:cs="Calibri"/>
                  <w:color w:val="002060"/>
                  <w:sz w:val="18"/>
                  <w:szCs w:val="18"/>
                  <w:lang w:val="is-IS"/>
                </w:rPr>
                <w:t>nts/11865/920675f5-56c0-46a3-97b5-74f9953b2ae4</w:t>
              </w:r>
            </w:hyperlink>
            <w:r w:rsidRPr="00D91606">
              <w:rPr>
                <w:color w:val="002060"/>
                <w:sz w:val="18"/>
                <w:szCs w:val="18"/>
                <w:lang w:val="is-IS"/>
              </w:rPr>
              <w:t xml:space="preserve"> </w:t>
            </w:r>
          </w:p>
        </w:tc>
      </w:tr>
      <w:tr w:rsidR="006D6010" w:rsidRPr="00D91606" w14:paraId="675C3163" w14:textId="77777777" w:rsidTr="00597CAD">
        <w:trPr>
          <w:jc w:val="center"/>
        </w:trPr>
        <w:tc>
          <w:tcPr>
            <w:tcW w:w="10021" w:type="dxa"/>
            <w:gridSpan w:val="7"/>
            <w:vAlign w:val="center"/>
          </w:tcPr>
          <w:p w14:paraId="3AA8589C" w14:textId="77777777" w:rsidR="006D6010" w:rsidRPr="00D91606" w:rsidRDefault="006D6010" w:rsidP="00597CAD">
            <w:pPr>
              <w:spacing w:after="160" w:line="259" w:lineRule="auto"/>
              <w:rPr>
                <w:sz w:val="18"/>
                <w:szCs w:val="18"/>
                <w:lang w:val="is-IS"/>
              </w:rPr>
            </w:pPr>
            <w:r w:rsidRPr="00D91606">
              <w:rPr>
                <w:b/>
                <w:bCs/>
                <w:color w:val="002060"/>
                <w:sz w:val="18"/>
                <w:szCs w:val="18"/>
                <w:lang w:val="is-IS"/>
              </w:rPr>
              <w:lastRenderedPageBreak/>
              <w:t>Lýsing:</w:t>
            </w:r>
            <w:r w:rsidRPr="00D91606">
              <w:rPr>
                <w:rFonts w:ascii="Söhne" w:eastAsiaTheme="minorEastAsia" w:hAnsi="Söhne"/>
                <w:color w:val="002060"/>
                <w:kern w:val="24"/>
                <w:sz w:val="18"/>
                <w:szCs w:val="18"/>
                <w:lang w:val="is-IS" w:bidi="bn-BD"/>
              </w:rPr>
              <w:t xml:space="preserve"> </w:t>
            </w:r>
            <w:r w:rsidRPr="00D91606">
              <w:rPr>
                <w:color w:val="002060"/>
                <w:sz w:val="18"/>
                <w:szCs w:val="18"/>
                <w:lang w:val="is-IS"/>
              </w:rPr>
              <w:t>Verkefnið felur í sér að safna vatnssýni úr opnu vatni í fötu til að prófa, setja vatnssýni á flösku til að koma aftur í skólastofuna til að prófa pH, leiðni eða seltu, basa og nítrat og fylla út vinnublaðið.</w:t>
            </w:r>
          </w:p>
        </w:tc>
      </w:tr>
      <w:tr w:rsidR="006D6010" w:rsidRPr="00D91606" w14:paraId="1EAB9D4F" w14:textId="77777777" w:rsidTr="00597CAD">
        <w:trPr>
          <w:jc w:val="center"/>
        </w:trPr>
        <w:tc>
          <w:tcPr>
            <w:tcW w:w="625" w:type="dxa"/>
            <w:vAlign w:val="center"/>
          </w:tcPr>
          <w:p w14:paraId="56DF7F33"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8</w:t>
            </w:r>
          </w:p>
        </w:tc>
        <w:tc>
          <w:tcPr>
            <w:tcW w:w="990" w:type="dxa"/>
            <w:vAlign w:val="center"/>
          </w:tcPr>
          <w:p w14:paraId="571FB85E"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Eistland</w:t>
            </w:r>
          </w:p>
        </w:tc>
        <w:tc>
          <w:tcPr>
            <w:tcW w:w="2430" w:type="dxa"/>
            <w:vAlign w:val="center"/>
          </w:tcPr>
          <w:p w14:paraId="76F0DD1D"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Hreyfa sig og borða</w:t>
            </w:r>
          </w:p>
        </w:tc>
        <w:tc>
          <w:tcPr>
            <w:tcW w:w="1730" w:type="dxa"/>
            <w:vAlign w:val="center"/>
          </w:tcPr>
          <w:p w14:paraId="115FA21E"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1CDB00B0" w14:textId="77777777" w:rsidR="006D6010" w:rsidRPr="00D91606" w:rsidRDefault="006D6010" w:rsidP="00597CAD">
            <w:pPr>
              <w:rPr>
                <w:color w:val="002060"/>
                <w:sz w:val="18"/>
                <w:szCs w:val="18"/>
                <w:lang w:val="is-IS"/>
              </w:rPr>
            </w:pPr>
            <w:r w:rsidRPr="00D91606">
              <w:rPr>
                <w:color w:val="002060"/>
                <w:sz w:val="18"/>
                <w:szCs w:val="18"/>
                <w:lang w:val="is-IS"/>
              </w:rPr>
              <w:t>Framhaldsskólar</w:t>
            </w:r>
          </w:p>
        </w:tc>
        <w:tc>
          <w:tcPr>
            <w:tcW w:w="2646" w:type="dxa"/>
            <w:gridSpan w:val="2"/>
            <w:vAlign w:val="center"/>
          </w:tcPr>
          <w:p w14:paraId="18B624B9"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https://tap.nutridata.ee/et/avaleht</w:t>
            </w:r>
          </w:p>
        </w:tc>
      </w:tr>
      <w:tr w:rsidR="006D6010" w:rsidRPr="00D91606" w14:paraId="0320CB83" w14:textId="77777777" w:rsidTr="00597CAD">
        <w:trPr>
          <w:jc w:val="center"/>
        </w:trPr>
        <w:tc>
          <w:tcPr>
            <w:tcW w:w="10021" w:type="dxa"/>
            <w:gridSpan w:val="7"/>
          </w:tcPr>
          <w:p w14:paraId="38BE99D8"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Vinnið í pörum með því að nota NutriData appið fyrir hópvinnu. Markmiðin eru meðal annars að leggja áherslu á mikilvæg þemu í hollri næringu og íþróttaæfingum, hvetja til áþreifanlegra aðgerða til að borða hollan mat og læra að nota kaloríureiknivél, skrefamæli og framkvæma æfingar sem brenna kaloríur. Nemendur munu halda matardagbók, greina máltíðir með því að telja hitaeiningar og fylgjast með framförum með því að nota appið. Vinnublaðið inniheldur spurningar um dagleg skref, brenndar kaloríur í PE-tíma, daglega vatnsneyslu og kaloríuinnihald máltíðar.</w:t>
            </w:r>
          </w:p>
        </w:tc>
      </w:tr>
      <w:tr w:rsidR="006D6010" w:rsidRPr="00D91606" w14:paraId="72E955E2" w14:textId="77777777" w:rsidTr="00597CAD">
        <w:trPr>
          <w:jc w:val="center"/>
        </w:trPr>
        <w:tc>
          <w:tcPr>
            <w:tcW w:w="625" w:type="dxa"/>
            <w:vAlign w:val="center"/>
          </w:tcPr>
          <w:p w14:paraId="1C2C247A" w14:textId="77777777" w:rsidR="006D6010" w:rsidRPr="00D91606" w:rsidRDefault="006D6010" w:rsidP="00597CAD">
            <w:pPr>
              <w:rPr>
                <w:color w:val="002060"/>
                <w:sz w:val="18"/>
                <w:szCs w:val="18"/>
                <w:lang w:val="is-IS"/>
              </w:rPr>
            </w:pPr>
            <w:r w:rsidRPr="00D91606">
              <w:rPr>
                <w:color w:val="002060"/>
                <w:sz w:val="18"/>
                <w:szCs w:val="18"/>
                <w:lang w:val="is-IS"/>
              </w:rPr>
              <w:t>9</w:t>
            </w:r>
          </w:p>
        </w:tc>
        <w:tc>
          <w:tcPr>
            <w:tcW w:w="990" w:type="dxa"/>
            <w:vAlign w:val="center"/>
          </w:tcPr>
          <w:p w14:paraId="64802587"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232C8848" w14:textId="77777777" w:rsidR="006D6010" w:rsidRPr="00D91606" w:rsidRDefault="006D6010" w:rsidP="00597CAD">
            <w:pPr>
              <w:rPr>
                <w:color w:val="002060"/>
                <w:sz w:val="18"/>
                <w:szCs w:val="18"/>
                <w:lang w:val="is-IS"/>
              </w:rPr>
            </w:pPr>
            <w:r w:rsidRPr="00D91606">
              <w:rPr>
                <w:color w:val="002060"/>
                <w:sz w:val="18"/>
                <w:szCs w:val="18"/>
                <w:lang w:val="is-IS"/>
              </w:rPr>
              <w:t>Fairtrade æfing</w:t>
            </w:r>
          </w:p>
        </w:tc>
        <w:tc>
          <w:tcPr>
            <w:tcW w:w="1730" w:type="dxa"/>
            <w:vAlign w:val="center"/>
          </w:tcPr>
          <w:p w14:paraId="7E74FCA2"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690CC1D1" w14:textId="77777777" w:rsidR="006D6010" w:rsidRPr="00D91606" w:rsidRDefault="006D6010" w:rsidP="00597CAD">
            <w:pPr>
              <w:rPr>
                <w:color w:val="002060"/>
                <w:sz w:val="18"/>
                <w:szCs w:val="18"/>
                <w:lang w:val="is-IS"/>
              </w:rPr>
            </w:pPr>
            <w:r w:rsidRPr="00D91606">
              <w:rPr>
                <w:color w:val="002060"/>
                <w:sz w:val="18"/>
                <w:szCs w:val="18"/>
                <w:lang w:val="is-IS"/>
              </w:rPr>
              <w:t>Framhaldsskólar</w:t>
            </w:r>
          </w:p>
        </w:tc>
        <w:tc>
          <w:tcPr>
            <w:tcW w:w="2646" w:type="dxa"/>
            <w:gridSpan w:val="2"/>
            <w:vAlign w:val="center"/>
          </w:tcPr>
          <w:p w14:paraId="29746F94" w14:textId="77777777" w:rsidR="006D6010" w:rsidRPr="00D91606" w:rsidRDefault="00000000" w:rsidP="00597CAD">
            <w:pPr>
              <w:rPr>
                <w:sz w:val="18"/>
                <w:szCs w:val="18"/>
                <w:lang w:val="is-IS"/>
              </w:rPr>
            </w:pPr>
            <w:hyperlink r:id="rId26" w:history="1">
              <w:r w:rsidR="006D6010" w:rsidRPr="00D91606">
                <w:rPr>
                  <w:rStyle w:val="Hyperlink"/>
                  <w:rFonts w:ascii="Calibri" w:hAnsi="Calibri" w:cs="Calibri"/>
                  <w:sz w:val="18"/>
                  <w:szCs w:val="18"/>
                  <w:lang w:val="is-IS"/>
                </w:rPr>
                <w:t>https://padlet.com/mailane84/iglane-kaubandus-c8fjmve0lfu9x59e</w:t>
              </w:r>
            </w:hyperlink>
            <w:r w:rsidR="006D6010" w:rsidRPr="00D91606">
              <w:rPr>
                <w:rFonts w:ascii="Calibri" w:hAnsi="Calibri" w:cs="Calibri"/>
                <w:color w:val="000000"/>
                <w:sz w:val="18"/>
                <w:szCs w:val="18"/>
                <w:lang w:val="is-IS"/>
              </w:rPr>
              <w:t xml:space="preserve"> </w:t>
            </w:r>
          </w:p>
        </w:tc>
      </w:tr>
      <w:tr w:rsidR="006D6010" w:rsidRPr="00D91606" w14:paraId="54421089" w14:textId="77777777" w:rsidTr="00597CAD">
        <w:trPr>
          <w:jc w:val="center"/>
        </w:trPr>
        <w:tc>
          <w:tcPr>
            <w:tcW w:w="10021" w:type="dxa"/>
            <w:gridSpan w:val="7"/>
          </w:tcPr>
          <w:p w14:paraId="7C90A620" w14:textId="77777777" w:rsidR="006D6010" w:rsidRPr="00D91606" w:rsidRDefault="006D6010" w:rsidP="00597CAD">
            <w:pPr>
              <w:rPr>
                <w:rFonts w:cstheme="minorHAnsi"/>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Nemendur stefna tveir og tveir að því að varpa ljósi á mikilvægi Fairtrade vara, hvetja til hollrar Fairtrade næringar og vekja athygli á ósanngjörnum viðskiptamálum. Markmið þeirra er að finna Fairtrade vörur í matvöruverslunum, sem fela í sér verkefni eins og að taka mynd, bera kennsl á framleiðsluland vörunnar, finna Fairtrade merki og birta á Padlet veggnum. Athugasemdir við Padlet ættu að svara spurningunni: "Hvers vegna kjósa sanngjarnar vörur?"</w:t>
            </w:r>
          </w:p>
        </w:tc>
      </w:tr>
      <w:tr w:rsidR="006D6010" w:rsidRPr="00D91606" w14:paraId="26D1B57D" w14:textId="77777777" w:rsidTr="00597CAD">
        <w:trPr>
          <w:jc w:val="center"/>
        </w:trPr>
        <w:tc>
          <w:tcPr>
            <w:tcW w:w="625" w:type="dxa"/>
            <w:vAlign w:val="center"/>
          </w:tcPr>
          <w:p w14:paraId="05813BCD" w14:textId="77777777" w:rsidR="006D6010" w:rsidRPr="00D91606" w:rsidRDefault="006D6010" w:rsidP="00597CAD">
            <w:pPr>
              <w:rPr>
                <w:color w:val="002060"/>
                <w:sz w:val="18"/>
                <w:szCs w:val="18"/>
                <w:lang w:val="is-IS"/>
              </w:rPr>
            </w:pPr>
            <w:r w:rsidRPr="00D91606">
              <w:rPr>
                <w:color w:val="002060"/>
                <w:sz w:val="18"/>
                <w:szCs w:val="18"/>
                <w:lang w:val="is-IS"/>
              </w:rPr>
              <w:t>10</w:t>
            </w:r>
          </w:p>
        </w:tc>
        <w:tc>
          <w:tcPr>
            <w:tcW w:w="990" w:type="dxa"/>
            <w:vAlign w:val="center"/>
          </w:tcPr>
          <w:p w14:paraId="49DFEDC1"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2EB0ED7D" w14:textId="77777777" w:rsidR="006D6010" w:rsidRPr="00D91606" w:rsidRDefault="006D6010" w:rsidP="00597CAD">
            <w:pPr>
              <w:pStyle w:val="NormalWeb"/>
              <w:spacing w:before="0" w:beforeAutospacing="0" w:after="160" w:afterAutospacing="0"/>
              <w:rPr>
                <w:color w:val="002060"/>
                <w:sz w:val="18"/>
                <w:szCs w:val="18"/>
                <w:lang w:val="is-IS"/>
              </w:rPr>
            </w:pPr>
            <w:r w:rsidRPr="00D91606">
              <w:rPr>
                <w:rFonts w:ascii="Calibri" w:hAnsi="Calibri" w:cs="Calibri"/>
                <w:color w:val="002060"/>
                <w:sz w:val="18"/>
                <w:szCs w:val="18"/>
                <w:lang w:val="is-IS"/>
              </w:rPr>
              <w:t>Matur rafræn efni</w:t>
            </w:r>
          </w:p>
        </w:tc>
        <w:tc>
          <w:tcPr>
            <w:tcW w:w="1730" w:type="dxa"/>
            <w:vAlign w:val="center"/>
          </w:tcPr>
          <w:p w14:paraId="5493AF39"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40B5FD3E" w14:textId="77777777" w:rsidR="006D6010" w:rsidRPr="00D91606" w:rsidRDefault="006D6010" w:rsidP="00597CAD">
            <w:pPr>
              <w:rPr>
                <w:color w:val="002060"/>
                <w:sz w:val="18"/>
                <w:szCs w:val="18"/>
                <w:lang w:val="is-IS"/>
              </w:rPr>
            </w:pPr>
            <w:r w:rsidRPr="00D91606">
              <w:rPr>
                <w:color w:val="002060"/>
                <w:sz w:val="18"/>
                <w:szCs w:val="18"/>
                <w:lang w:val="is-IS"/>
              </w:rPr>
              <w:t>Framhaldsskólar</w:t>
            </w:r>
          </w:p>
        </w:tc>
        <w:tc>
          <w:tcPr>
            <w:tcW w:w="2646" w:type="dxa"/>
            <w:gridSpan w:val="2"/>
            <w:vAlign w:val="center"/>
          </w:tcPr>
          <w:p w14:paraId="20C0FDB4"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Moodle.ee</w:t>
            </w:r>
          </w:p>
        </w:tc>
      </w:tr>
      <w:tr w:rsidR="006D6010" w:rsidRPr="00D91606" w14:paraId="7ABCAC09" w14:textId="77777777" w:rsidTr="00597CAD">
        <w:trPr>
          <w:jc w:val="center"/>
        </w:trPr>
        <w:tc>
          <w:tcPr>
            <w:tcW w:w="10021" w:type="dxa"/>
            <w:gridSpan w:val="7"/>
          </w:tcPr>
          <w:p w14:paraId="562C40BE" w14:textId="77777777" w:rsidR="006D6010" w:rsidRPr="00D91606" w:rsidRDefault="006D6010" w:rsidP="00597CAD">
            <w:pPr>
              <w:rPr>
                <w:rFonts w:cstheme="minorHAnsi"/>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Unnið í pörum að rannsóknum á samsetningu matvæla, kaloríuinnihaldi og tilvist rafrænna efna (e-efna) í vörum sem keyptar eru í skóla eins og mjólkurvörur, kjötvörur, sætabrauð, sælgæti o.s.frv. Notaðu upplýsingar um vöruumbúðir til að fylla út út borð á Moodle pallinum. Láttu nafn vörunnar, upprunaland, samsetningu og orkugildi fylgja með. Markmiðið er að draga fram mikilvægi fæðusamsetningar, kaloríuinnihalds og áhrif rafrænna efna á heilsu manna.</w:t>
            </w:r>
          </w:p>
        </w:tc>
      </w:tr>
      <w:tr w:rsidR="006D6010" w:rsidRPr="00D91606" w14:paraId="0599E897" w14:textId="77777777" w:rsidTr="00597CAD">
        <w:trPr>
          <w:jc w:val="center"/>
        </w:trPr>
        <w:tc>
          <w:tcPr>
            <w:tcW w:w="625" w:type="dxa"/>
            <w:vAlign w:val="center"/>
          </w:tcPr>
          <w:p w14:paraId="3320CE81" w14:textId="77777777" w:rsidR="006D6010" w:rsidRPr="00D91606" w:rsidRDefault="006D6010" w:rsidP="00597CAD">
            <w:pPr>
              <w:rPr>
                <w:color w:val="002060"/>
                <w:sz w:val="18"/>
                <w:szCs w:val="18"/>
                <w:lang w:val="is-IS"/>
              </w:rPr>
            </w:pPr>
            <w:r w:rsidRPr="00D91606">
              <w:rPr>
                <w:color w:val="002060"/>
                <w:sz w:val="18"/>
                <w:szCs w:val="18"/>
                <w:lang w:val="is-IS"/>
              </w:rPr>
              <w:t>11</w:t>
            </w:r>
          </w:p>
        </w:tc>
        <w:tc>
          <w:tcPr>
            <w:tcW w:w="990" w:type="dxa"/>
            <w:vAlign w:val="center"/>
          </w:tcPr>
          <w:p w14:paraId="0C9F00CF" w14:textId="77777777" w:rsidR="006D6010" w:rsidRPr="00D91606" w:rsidRDefault="006D6010" w:rsidP="00597CAD">
            <w:pPr>
              <w:rPr>
                <w:color w:val="002060"/>
                <w:sz w:val="18"/>
                <w:szCs w:val="18"/>
                <w:lang w:val="is-IS"/>
              </w:rPr>
            </w:pPr>
            <w:r w:rsidRPr="00D91606">
              <w:rPr>
                <w:color w:val="002060"/>
                <w:sz w:val="18"/>
                <w:szCs w:val="18"/>
                <w:lang w:val="is-IS"/>
              </w:rPr>
              <w:t>Eistland</w:t>
            </w:r>
          </w:p>
        </w:tc>
        <w:tc>
          <w:tcPr>
            <w:tcW w:w="2430" w:type="dxa"/>
            <w:vAlign w:val="center"/>
          </w:tcPr>
          <w:p w14:paraId="4AEEC5C9" w14:textId="77777777" w:rsidR="006D6010" w:rsidRPr="00D91606" w:rsidRDefault="006D6010" w:rsidP="00597CAD">
            <w:pPr>
              <w:rPr>
                <w:color w:val="002060"/>
                <w:sz w:val="18"/>
                <w:szCs w:val="18"/>
                <w:lang w:val="is-IS"/>
              </w:rPr>
            </w:pPr>
            <w:r w:rsidRPr="00D91606">
              <w:rPr>
                <w:rFonts w:cstheme="minorHAnsi"/>
                <w:color w:val="002060"/>
                <w:sz w:val="18"/>
                <w:szCs w:val="18"/>
                <w:lang w:val="is-IS"/>
              </w:rPr>
              <w:t>Fögnuður alþjóðlegs plöntuheilbrigðisdegis</w:t>
            </w:r>
          </w:p>
        </w:tc>
        <w:tc>
          <w:tcPr>
            <w:tcW w:w="1730" w:type="dxa"/>
            <w:vAlign w:val="center"/>
          </w:tcPr>
          <w:p w14:paraId="45269FE3"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Spurningakeppni</w:t>
            </w:r>
          </w:p>
        </w:tc>
        <w:tc>
          <w:tcPr>
            <w:tcW w:w="1600" w:type="dxa"/>
            <w:vAlign w:val="center"/>
          </w:tcPr>
          <w:p w14:paraId="75D0A892" w14:textId="77777777" w:rsidR="006D6010" w:rsidRPr="00D91606" w:rsidRDefault="006D6010" w:rsidP="00597CAD">
            <w:pPr>
              <w:rPr>
                <w:color w:val="002060"/>
                <w:sz w:val="18"/>
                <w:szCs w:val="18"/>
                <w:lang w:val="is-IS"/>
              </w:rPr>
            </w:pPr>
            <w:r w:rsidRPr="00D91606">
              <w:rPr>
                <w:color w:val="002060"/>
                <w:sz w:val="18"/>
                <w:szCs w:val="18"/>
                <w:lang w:val="is-IS"/>
              </w:rPr>
              <w:t>Framhaldsskólar</w:t>
            </w:r>
          </w:p>
        </w:tc>
        <w:tc>
          <w:tcPr>
            <w:tcW w:w="2646" w:type="dxa"/>
            <w:gridSpan w:val="2"/>
            <w:vAlign w:val="center"/>
          </w:tcPr>
          <w:p w14:paraId="60DFD276" w14:textId="77777777" w:rsidR="006D6010" w:rsidRPr="00D91606" w:rsidRDefault="00000000" w:rsidP="00597CAD">
            <w:pPr>
              <w:rPr>
                <w:sz w:val="18"/>
                <w:szCs w:val="18"/>
                <w:lang w:val="is-IS"/>
              </w:rPr>
            </w:pPr>
            <w:hyperlink r:id="rId27" w:history="1">
              <w:r w:rsidR="006D6010" w:rsidRPr="00D91606">
                <w:rPr>
                  <w:rStyle w:val="Hyperlink"/>
                  <w:rFonts w:ascii="Calibri" w:hAnsi="Calibri" w:cs="Calibri"/>
                  <w:color w:val="0563C1"/>
                  <w:sz w:val="18"/>
                  <w:szCs w:val="18"/>
                  <w:lang w:val="is-IS"/>
                </w:rPr>
                <w:t>https://www.tartuloodusmaja.ee/qsm_quiz/quiz-growing-with-your-food-ii/</w:t>
              </w:r>
            </w:hyperlink>
          </w:p>
        </w:tc>
      </w:tr>
      <w:tr w:rsidR="006D6010" w:rsidRPr="00D91606" w14:paraId="5286660F" w14:textId="77777777" w:rsidTr="00597CAD">
        <w:trPr>
          <w:jc w:val="center"/>
        </w:trPr>
        <w:tc>
          <w:tcPr>
            <w:tcW w:w="10021" w:type="dxa"/>
            <w:gridSpan w:val="7"/>
          </w:tcPr>
          <w:p w14:paraId="7C7C95A9" w14:textId="77777777" w:rsidR="006D6010" w:rsidRPr="00D91606" w:rsidRDefault="006D6010" w:rsidP="00597CAD">
            <w:pPr>
              <w:rPr>
                <w:rFonts w:cstheme="minorHAnsi"/>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Að taka þátt í spurningakeppni sem miðar að því að rækta matarplöntur og íhuga ferli ræktunar og neyslu matar. Spurningaspurningarnar eru þróaðar í samvinnu við Miðstöð eistneskrar dreifbýlisrannsókna og þekkingar og leggja einnig áherslu á þemað plöntuheilbrigði. Þessi starfsemi er í takt við tilefni alþjóðlega plöntuheilbrigðisdagsins.</w:t>
            </w:r>
          </w:p>
        </w:tc>
      </w:tr>
      <w:tr w:rsidR="006D6010" w:rsidRPr="00D91606" w14:paraId="03A6AA08" w14:textId="77777777" w:rsidTr="00597CAD">
        <w:trPr>
          <w:jc w:val="center"/>
        </w:trPr>
        <w:tc>
          <w:tcPr>
            <w:tcW w:w="625" w:type="dxa"/>
            <w:vAlign w:val="center"/>
          </w:tcPr>
          <w:p w14:paraId="09063C6C"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12</w:t>
            </w:r>
          </w:p>
        </w:tc>
        <w:tc>
          <w:tcPr>
            <w:tcW w:w="990" w:type="dxa"/>
            <w:vAlign w:val="center"/>
          </w:tcPr>
          <w:p w14:paraId="4F48AF16"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Eistland</w:t>
            </w:r>
          </w:p>
        </w:tc>
        <w:tc>
          <w:tcPr>
            <w:tcW w:w="2430" w:type="dxa"/>
            <w:vAlign w:val="center"/>
          </w:tcPr>
          <w:p w14:paraId="3271AD25"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Matreiðslukennsla</w:t>
            </w:r>
          </w:p>
        </w:tc>
        <w:tc>
          <w:tcPr>
            <w:tcW w:w="1730" w:type="dxa"/>
            <w:vAlign w:val="center"/>
          </w:tcPr>
          <w:p w14:paraId="4E0C293A" w14:textId="77777777" w:rsidR="006D6010" w:rsidRPr="00D91606" w:rsidRDefault="006D6010" w:rsidP="00597CAD">
            <w:pPr>
              <w:rPr>
                <w:rFonts w:cstheme="minorHAnsi"/>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4396662B"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Framhaldsskóli</w:t>
            </w:r>
          </w:p>
        </w:tc>
        <w:tc>
          <w:tcPr>
            <w:tcW w:w="2646" w:type="dxa"/>
            <w:gridSpan w:val="2"/>
          </w:tcPr>
          <w:p w14:paraId="7BDA6020"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w:t>
            </w:r>
          </w:p>
        </w:tc>
      </w:tr>
      <w:tr w:rsidR="006D6010" w:rsidRPr="00D91606" w14:paraId="4121ECD2" w14:textId="77777777" w:rsidTr="00597CAD">
        <w:trPr>
          <w:jc w:val="center"/>
        </w:trPr>
        <w:tc>
          <w:tcPr>
            <w:tcW w:w="10021" w:type="dxa"/>
            <w:gridSpan w:val="7"/>
          </w:tcPr>
          <w:p w14:paraId="2BD5B8DE"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Taktu þátt í verklegri kennslustund þar sem þú vinnur í pörum til að læra hvernig á að útbúa grískt salat með fersku grænmeti. Markmiðin eru meðal annars að öðlast færni í að telja hitaeiningar, rétta niðurskurð grænmetis og fetaosts, uppröðun rétta og framreiðslu. Með því að leggja áherslu á hugmyndina um núllúrgangsframleiðslu, nýta moltu úr moltuboxinu í skólagarðinum og umbúðir til að fylla stúdíópoka. Metið tilbúið salat af nemendum úr samhliða bekk og kennurum.</w:t>
            </w:r>
          </w:p>
        </w:tc>
      </w:tr>
      <w:tr w:rsidR="006D6010" w:rsidRPr="00D91606" w14:paraId="79F0A95C" w14:textId="77777777" w:rsidTr="00597CAD">
        <w:trPr>
          <w:jc w:val="center"/>
        </w:trPr>
        <w:tc>
          <w:tcPr>
            <w:tcW w:w="625" w:type="dxa"/>
            <w:vAlign w:val="center"/>
          </w:tcPr>
          <w:p w14:paraId="4D871BC4"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13</w:t>
            </w:r>
          </w:p>
        </w:tc>
        <w:tc>
          <w:tcPr>
            <w:tcW w:w="990" w:type="dxa"/>
            <w:vAlign w:val="center"/>
          </w:tcPr>
          <w:p w14:paraId="5341021F"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Grikkland</w:t>
            </w:r>
          </w:p>
        </w:tc>
        <w:tc>
          <w:tcPr>
            <w:tcW w:w="2430" w:type="dxa"/>
            <w:vAlign w:val="center"/>
          </w:tcPr>
          <w:p w14:paraId="7FFB49E2"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Food Treasure</w:t>
            </w:r>
          </w:p>
        </w:tc>
        <w:tc>
          <w:tcPr>
            <w:tcW w:w="1730" w:type="dxa"/>
            <w:vAlign w:val="center"/>
          </w:tcPr>
          <w:p w14:paraId="664E4F25"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653F3BF2" w14:textId="77777777" w:rsidR="006D6010" w:rsidRPr="00D91606" w:rsidRDefault="006D6010" w:rsidP="00597CAD">
            <w:pPr>
              <w:rPr>
                <w:color w:val="002060"/>
                <w:sz w:val="18"/>
                <w:szCs w:val="18"/>
                <w:lang w:val="is-IS"/>
              </w:rPr>
            </w:pPr>
            <w:r w:rsidRPr="00D91606">
              <w:rPr>
                <w:color w:val="002060"/>
                <w:sz w:val="18"/>
                <w:szCs w:val="18"/>
                <w:lang w:val="is-IS"/>
              </w:rPr>
              <w:t>Grunnskóli</w:t>
            </w:r>
          </w:p>
        </w:tc>
        <w:tc>
          <w:tcPr>
            <w:tcW w:w="2646" w:type="dxa"/>
            <w:gridSpan w:val="2"/>
            <w:vAlign w:val="center"/>
          </w:tcPr>
          <w:p w14:paraId="45EB9645" w14:textId="77777777" w:rsidR="006D6010" w:rsidRPr="00D91606" w:rsidRDefault="00000000" w:rsidP="00597CAD">
            <w:pPr>
              <w:rPr>
                <w:sz w:val="18"/>
                <w:szCs w:val="18"/>
                <w:lang w:val="is-IS"/>
              </w:rPr>
            </w:pPr>
            <w:hyperlink r:id="rId28" w:history="1">
              <w:r w:rsidR="006D6010" w:rsidRPr="00D91606">
                <w:rPr>
                  <w:rStyle w:val="Hyperlink"/>
                  <w:rFonts w:ascii="Calibri" w:hAnsi="Calibri" w:cs="Calibri"/>
                  <w:sz w:val="18"/>
                  <w:szCs w:val="18"/>
                  <w:lang w:val="is-IS"/>
                </w:rPr>
                <w:t>https://incommon.gr/foodtreasure/</w:t>
              </w:r>
            </w:hyperlink>
            <w:r w:rsidR="006D6010" w:rsidRPr="00D91606">
              <w:rPr>
                <w:rFonts w:ascii="Calibri" w:hAnsi="Calibri" w:cs="Calibri"/>
                <w:color w:val="002060"/>
                <w:sz w:val="18"/>
                <w:szCs w:val="18"/>
                <w:lang w:val="is-IS"/>
              </w:rPr>
              <w:t xml:space="preserve"> </w:t>
            </w:r>
          </w:p>
        </w:tc>
      </w:tr>
      <w:tr w:rsidR="006D6010" w:rsidRPr="00D91606" w14:paraId="6BAC8D1E" w14:textId="77777777" w:rsidTr="00597CAD">
        <w:trPr>
          <w:jc w:val="center"/>
        </w:trPr>
        <w:tc>
          <w:tcPr>
            <w:tcW w:w="10021" w:type="dxa"/>
            <w:gridSpan w:val="7"/>
            <w:vAlign w:val="center"/>
          </w:tcPr>
          <w:p w14:paraId="209E1587"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FoodTreasure er fræðsluverkefni sem kynnir skólasamfélaginu meginreglur hringlaga hagkerfisins í gegnum dæmisögu um matarsóun. Það miðar að því að gera nám um lífrænan úrgang aðlaðandi og mótandi, hvetja til ævilangrar vistfræðilegrar hegðunar. Verkefnið er í samstarfi við kennara, skóla og nemendur, efla gagnrýna hugsun og praktíska umhverfisfræðslu. Verkefnið, þar á meðal skólakeppnir sem menntamálaráðuneytið hefur samþykkt til 3 ára (og samþykkt fyrir árið 2023), hvetur kennara og börn til að skapa nýsköpunarverkefni í hringlaga hagkerfi. Þessar keppnir styðja kennara við að hvetja ungt fólk til að hugsa gagnrýnt, vinna í samvinnu og innleiða smærri lausnir, svo sem fataskiptaviðburði, endurnýta húsgögn og búa til fræðslumyndbönd um endurnýtingu efnis.</w:t>
            </w:r>
          </w:p>
        </w:tc>
      </w:tr>
      <w:tr w:rsidR="006D6010" w:rsidRPr="00D91606" w14:paraId="2DB8E697" w14:textId="77777777" w:rsidTr="00597CAD">
        <w:trPr>
          <w:jc w:val="center"/>
        </w:trPr>
        <w:tc>
          <w:tcPr>
            <w:tcW w:w="625" w:type="dxa"/>
            <w:vAlign w:val="center"/>
          </w:tcPr>
          <w:p w14:paraId="55AEB720" w14:textId="77777777" w:rsidR="006D6010" w:rsidRPr="00D91606" w:rsidRDefault="006D6010" w:rsidP="00597CAD">
            <w:pPr>
              <w:rPr>
                <w:color w:val="002060"/>
                <w:sz w:val="18"/>
                <w:szCs w:val="18"/>
                <w:lang w:val="is-IS"/>
              </w:rPr>
            </w:pPr>
            <w:r w:rsidRPr="00D91606">
              <w:rPr>
                <w:color w:val="002060"/>
                <w:sz w:val="18"/>
                <w:szCs w:val="18"/>
                <w:lang w:val="is-IS"/>
              </w:rPr>
              <w:t>14</w:t>
            </w:r>
          </w:p>
        </w:tc>
        <w:tc>
          <w:tcPr>
            <w:tcW w:w="990" w:type="dxa"/>
            <w:vAlign w:val="center"/>
          </w:tcPr>
          <w:p w14:paraId="2AB430F3"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5DC6AA73"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Lokaðu matarhringnum</w:t>
            </w:r>
          </w:p>
        </w:tc>
        <w:tc>
          <w:tcPr>
            <w:tcW w:w="1730" w:type="dxa"/>
            <w:vAlign w:val="center"/>
          </w:tcPr>
          <w:p w14:paraId="2985E541"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Staðbundið frumkvæði</w:t>
            </w:r>
          </w:p>
        </w:tc>
        <w:tc>
          <w:tcPr>
            <w:tcW w:w="1600" w:type="dxa"/>
            <w:vAlign w:val="center"/>
          </w:tcPr>
          <w:p w14:paraId="10B8C289" w14:textId="77777777" w:rsidR="006D6010" w:rsidRPr="00D91606" w:rsidRDefault="006D6010" w:rsidP="00597CAD">
            <w:pPr>
              <w:rPr>
                <w:color w:val="002060"/>
                <w:sz w:val="18"/>
                <w:szCs w:val="18"/>
                <w:lang w:val="is-IS"/>
              </w:rPr>
            </w:pPr>
            <w:r w:rsidRPr="00D91606">
              <w:rPr>
                <w:color w:val="002060"/>
                <w:sz w:val="18"/>
                <w:szCs w:val="18"/>
                <w:lang w:val="is-IS"/>
              </w:rPr>
              <w:t>Óformlegt</w:t>
            </w:r>
          </w:p>
        </w:tc>
        <w:tc>
          <w:tcPr>
            <w:tcW w:w="2646" w:type="dxa"/>
            <w:gridSpan w:val="2"/>
            <w:vAlign w:val="center"/>
          </w:tcPr>
          <w:p w14:paraId="1B0BC608" w14:textId="77777777" w:rsidR="006D6010" w:rsidRPr="00D91606" w:rsidRDefault="00000000" w:rsidP="00597CAD">
            <w:pPr>
              <w:rPr>
                <w:sz w:val="18"/>
                <w:szCs w:val="18"/>
                <w:lang w:val="is-IS"/>
              </w:rPr>
            </w:pPr>
            <w:hyperlink r:id="rId29" w:history="1">
              <w:r w:rsidR="006D6010" w:rsidRPr="00D91606">
                <w:rPr>
                  <w:rStyle w:val="Hyperlink"/>
                  <w:rFonts w:ascii="Calibri" w:hAnsi="Calibri" w:cs="Calibri"/>
                  <w:sz w:val="18"/>
                  <w:szCs w:val="18"/>
                  <w:lang w:val="is-IS"/>
                </w:rPr>
                <w:t>https://incommon.gr/close-the-food-circle/</w:t>
              </w:r>
            </w:hyperlink>
            <w:r w:rsidR="006D6010" w:rsidRPr="00D91606">
              <w:rPr>
                <w:rFonts w:ascii="Calibri" w:hAnsi="Calibri" w:cs="Calibri"/>
                <w:color w:val="002060"/>
                <w:sz w:val="18"/>
                <w:szCs w:val="18"/>
                <w:lang w:val="is-IS"/>
              </w:rPr>
              <w:t xml:space="preserve"> </w:t>
            </w:r>
          </w:p>
        </w:tc>
      </w:tr>
      <w:tr w:rsidR="006D6010" w:rsidRPr="00D91606" w14:paraId="3CB42B40" w14:textId="77777777" w:rsidTr="00597CAD">
        <w:trPr>
          <w:jc w:val="center"/>
        </w:trPr>
        <w:tc>
          <w:tcPr>
            <w:tcW w:w="10021" w:type="dxa"/>
            <w:gridSpan w:val="7"/>
          </w:tcPr>
          <w:p w14:paraId="297305D9" w14:textId="77777777" w:rsidR="006D6010" w:rsidRPr="00D91606" w:rsidRDefault="006D6010" w:rsidP="00597CAD">
            <w:pPr>
              <w:rPr>
                <w:rFonts w:cstheme="minorHAnsi"/>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Verkefnið „Loka matarhringnum“ í sveitarfélaginu Papagos – Holargos miðar að því að hanna í sameiningu verkfæri fyrir árangursríka endurvinnslu matarúrgangs. Virk þátttaka hagsmunaaðila (sveitarfélags, borgara, fyrirtækja) skiptir sköpum til að ná fram hægfara breytingum á viðhorfum borgaranna til matarsóunar. Núverandi sorphirðuvenjur sveitarfélaga beinast að iðnaðarreglugerðum og vanrækja lífrænar leifar frá borgurum og litlum fyrirtækjum, þrátt fyrir að einstaklingsbundin hegðun leggi verulega til heildarbyrðina. Byggt á 2019 EDSNA gögnum er 42,3% af úrgangi Attica lífrænt, þar sem 82% er eldhúsúrgangur. Þrátt fyrir næstum 20 ár af núverandi endurvinnslukerfi er þátttaka borgaranna enn ófullnægjandi. Verkefnið beinist að því að upplýsa og virkja samfélagið í réttri flokkun og notkun brúna ruslatunna, með það að markmiði að breyta skynjun á lífrænum úrgangi og umskipti yfir í hringlaga hagkerfi.</w:t>
            </w:r>
          </w:p>
        </w:tc>
      </w:tr>
      <w:tr w:rsidR="006D6010" w:rsidRPr="00D91606" w14:paraId="04D1500E" w14:textId="77777777" w:rsidTr="00597CAD">
        <w:trPr>
          <w:gridAfter w:val="1"/>
          <w:wAfter w:w="10" w:type="dxa"/>
          <w:jc w:val="center"/>
        </w:trPr>
        <w:tc>
          <w:tcPr>
            <w:tcW w:w="625" w:type="dxa"/>
            <w:vAlign w:val="center"/>
          </w:tcPr>
          <w:p w14:paraId="66EC12C9" w14:textId="77777777" w:rsidR="006D6010" w:rsidRPr="00D91606" w:rsidRDefault="006D6010" w:rsidP="00597CAD">
            <w:pPr>
              <w:rPr>
                <w:color w:val="002060"/>
                <w:sz w:val="18"/>
                <w:szCs w:val="18"/>
                <w:lang w:val="is-IS"/>
              </w:rPr>
            </w:pPr>
            <w:r w:rsidRPr="00D91606">
              <w:rPr>
                <w:color w:val="002060"/>
                <w:sz w:val="18"/>
                <w:szCs w:val="18"/>
                <w:lang w:val="is-IS"/>
              </w:rPr>
              <w:t>15</w:t>
            </w:r>
          </w:p>
        </w:tc>
        <w:tc>
          <w:tcPr>
            <w:tcW w:w="990" w:type="dxa"/>
            <w:vAlign w:val="center"/>
          </w:tcPr>
          <w:p w14:paraId="09998F60"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631E0DFF"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Boroume í skólanum</w:t>
            </w:r>
          </w:p>
        </w:tc>
        <w:tc>
          <w:tcPr>
            <w:tcW w:w="1730" w:type="dxa"/>
            <w:vAlign w:val="center"/>
          </w:tcPr>
          <w:p w14:paraId="130BCB5A"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Fræðsluverkefni/dagskrá</w:t>
            </w:r>
          </w:p>
        </w:tc>
        <w:tc>
          <w:tcPr>
            <w:tcW w:w="1600" w:type="dxa"/>
            <w:vAlign w:val="center"/>
          </w:tcPr>
          <w:p w14:paraId="4684FBC2"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 óformlegt</w:t>
            </w:r>
          </w:p>
        </w:tc>
        <w:tc>
          <w:tcPr>
            <w:tcW w:w="2636" w:type="dxa"/>
            <w:vAlign w:val="center"/>
          </w:tcPr>
          <w:p w14:paraId="76BB26ED" w14:textId="77777777" w:rsidR="006D6010" w:rsidRPr="00D91606" w:rsidRDefault="00000000" w:rsidP="00597CAD">
            <w:pPr>
              <w:rPr>
                <w:sz w:val="18"/>
                <w:szCs w:val="18"/>
                <w:lang w:val="is-IS"/>
              </w:rPr>
            </w:pPr>
            <w:hyperlink r:id="rId30" w:history="1">
              <w:r w:rsidR="006D6010" w:rsidRPr="00D91606">
                <w:rPr>
                  <w:rStyle w:val="Hyperlink"/>
                  <w:rFonts w:ascii="Calibri" w:hAnsi="Calibri" w:cs="Calibri"/>
                  <w:sz w:val="18"/>
                  <w:szCs w:val="18"/>
                  <w:lang w:val="is-IS"/>
                </w:rPr>
                <w:t>https://www.boroume.gr/en/programmata/programs-detail/boroume-at-school/</w:t>
              </w:r>
            </w:hyperlink>
            <w:r w:rsidR="006D6010" w:rsidRPr="00D91606">
              <w:rPr>
                <w:rFonts w:ascii="Calibri" w:hAnsi="Calibri" w:cs="Calibri"/>
                <w:color w:val="002060"/>
                <w:sz w:val="18"/>
                <w:szCs w:val="18"/>
                <w:lang w:val="is-IS"/>
              </w:rPr>
              <w:t xml:space="preserve"> </w:t>
            </w:r>
          </w:p>
        </w:tc>
      </w:tr>
      <w:tr w:rsidR="006D6010" w:rsidRPr="00D91606" w14:paraId="2BE88DB2" w14:textId="77777777" w:rsidTr="00597CAD">
        <w:trPr>
          <w:gridAfter w:val="1"/>
          <w:wAfter w:w="10" w:type="dxa"/>
          <w:jc w:val="center"/>
        </w:trPr>
        <w:tc>
          <w:tcPr>
            <w:tcW w:w="10011" w:type="dxa"/>
            <w:gridSpan w:val="6"/>
          </w:tcPr>
          <w:p w14:paraId="6CF8E999"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Markmið þessarar áætlunar er að auka vitund og innræta gildi um að draga úr matarsóun, sjálfboðaliðastarfi og gefa meðal skólabarna. Nálgun: Fræða börn með gagnvirkri kennslu í kennslustofunni um orsakir matarsóunar og leiðir til að draga úr henni og gera þeim kleift að koma jákvæðum breytingum á heimili sín.</w:t>
            </w:r>
          </w:p>
          <w:p w14:paraId="24267B7C"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lastRenderedPageBreak/>
              <w:t>Dagskrárvalkostir: (1) Stutt dagskrá: 1-2 klukkustundir; (2) Ítarleg dagskrá: 4-8 klukkustundir.</w:t>
            </w:r>
          </w:p>
          <w:p w14:paraId="735C02E9"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Aðlögunarhæfni: Hægt er að sníða nám að sérstökum þörfum hvers skóla, í samráði við kennara.</w:t>
            </w:r>
          </w:p>
        </w:tc>
      </w:tr>
      <w:tr w:rsidR="006D6010" w:rsidRPr="00D91606" w14:paraId="48A55126" w14:textId="77777777" w:rsidTr="00597CAD">
        <w:trPr>
          <w:gridAfter w:val="1"/>
          <w:wAfter w:w="10" w:type="dxa"/>
          <w:jc w:val="center"/>
        </w:trPr>
        <w:tc>
          <w:tcPr>
            <w:tcW w:w="625" w:type="dxa"/>
            <w:vAlign w:val="center"/>
          </w:tcPr>
          <w:p w14:paraId="1390B29E" w14:textId="77777777" w:rsidR="006D6010" w:rsidRPr="00D91606" w:rsidRDefault="006D6010" w:rsidP="00597CAD">
            <w:pPr>
              <w:rPr>
                <w:color w:val="002060"/>
                <w:sz w:val="18"/>
                <w:szCs w:val="18"/>
                <w:lang w:val="is-IS"/>
              </w:rPr>
            </w:pPr>
            <w:r w:rsidRPr="00D91606">
              <w:rPr>
                <w:color w:val="002060"/>
                <w:sz w:val="18"/>
                <w:szCs w:val="18"/>
                <w:lang w:val="is-IS"/>
              </w:rPr>
              <w:lastRenderedPageBreak/>
              <w:t>16</w:t>
            </w:r>
          </w:p>
        </w:tc>
        <w:tc>
          <w:tcPr>
            <w:tcW w:w="990" w:type="dxa"/>
            <w:vAlign w:val="center"/>
          </w:tcPr>
          <w:p w14:paraId="31211FC8"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5ECD00F7"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Endurnýjunarbúskapur Grikkland</w:t>
            </w:r>
          </w:p>
        </w:tc>
        <w:tc>
          <w:tcPr>
            <w:tcW w:w="1730" w:type="dxa"/>
            <w:vAlign w:val="center"/>
          </w:tcPr>
          <w:p w14:paraId="79AADE3E"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Fræðsluverkefni/dagskrá</w:t>
            </w:r>
          </w:p>
        </w:tc>
        <w:tc>
          <w:tcPr>
            <w:tcW w:w="1600" w:type="dxa"/>
            <w:vAlign w:val="center"/>
          </w:tcPr>
          <w:p w14:paraId="2B1CDA8C"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0CF9079A" w14:textId="77777777" w:rsidR="006D6010" w:rsidRPr="00D91606" w:rsidRDefault="00000000" w:rsidP="00597CAD">
            <w:pPr>
              <w:rPr>
                <w:sz w:val="18"/>
                <w:szCs w:val="18"/>
                <w:lang w:val="is-IS"/>
              </w:rPr>
            </w:pPr>
            <w:hyperlink r:id="rId31" w:history="1">
              <w:r w:rsidR="006D6010" w:rsidRPr="00D91606">
                <w:rPr>
                  <w:rStyle w:val="Hyperlink"/>
                  <w:rFonts w:ascii="Calibri" w:hAnsi="Calibri" w:cs="Calibri"/>
                  <w:sz w:val="18"/>
                  <w:szCs w:val="18"/>
                  <w:lang w:val="is-IS"/>
                </w:rPr>
                <w:t>http://regenerativefarminggreece.org</w:t>
              </w:r>
            </w:hyperlink>
            <w:r w:rsidR="006D6010" w:rsidRPr="00D91606">
              <w:rPr>
                <w:rFonts w:ascii="Calibri" w:hAnsi="Calibri" w:cs="Calibri"/>
                <w:color w:val="002060"/>
                <w:sz w:val="18"/>
                <w:szCs w:val="18"/>
                <w:lang w:val="is-IS"/>
              </w:rPr>
              <w:t xml:space="preserve">  </w:t>
            </w:r>
          </w:p>
        </w:tc>
      </w:tr>
      <w:tr w:rsidR="006D6010" w:rsidRPr="00D91606" w14:paraId="4CAB122B" w14:textId="77777777" w:rsidTr="00597CAD">
        <w:trPr>
          <w:gridAfter w:val="1"/>
          <w:wAfter w:w="10" w:type="dxa"/>
          <w:jc w:val="center"/>
        </w:trPr>
        <w:tc>
          <w:tcPr>
            <w:tcW w:w="10011" w:type="dxa"/>
            <w:gridSpan w:val="6"/>
          </w:tcPr>
          <w:p w14:paraId="0926ED1C"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Áætlunin miðar að því að gera og styðja við umskipti grísks búskapar yfir í endurnýjunaraðferðir með því að miðla þekkingu um landbúnaðarskógrækt. Þetta felur í sér að endurheimta heilbrigði jarðvegs, plantna og dýra, endurnýja vistkerfi og byggja upp viðnám gegn loftslagsbreytingum.</w:t>
            </w:r>
          </w:p>
          <w:p w14:paraId="3562F788"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Endurnýjunaraðferðir: Notaðu sannaða endurnýjunarbúskapartækni eins og landbúnaðarskógrækt, vatnsstjórnun, heildræna stjórnun og landskipulag. Þessar aðferðir hafa sýnt fram á árangur á heimsvísu og bjóða upp á vistfræðilegan og efnahagslegan ávinning til skamms, miðlungs og lengri tíma.</w:t>
            </w:r>
          </w:p>
          <w:p w14:paraId="30BEE444"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Tilraunabú: Umbreyttu sex tilraunabúum, sem tákna ríkjandi landbúnaðarlíkön í Miðjarðarhafinu, í endurnýjandi búskap. Birtu upplýsingar um bæinn, hönnun og ramma til að deila grunnþekkingu og styðja bændur við umskipti þeirra.</w:t>
            </w:r>
          </w:p>
          <w:p w14:paraId="2647BF99"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Meðvitund og valdefling: Auka vitund um endurnýjanlega búskap og styrkja bændur víðsvegar um Grikkland til að umbreyta starfsemi sinni í endurnýjandi.</w:t>
            </w:r>
          </w:p>
          <w:p w14:paraId="298E2195" w14:textId="77777777" w:rsidR="006D6010" w:rsidRPr="00D91606" w:rsidRDefault="006D6010" w:rsidP="00597CAD">
            <w:pPr>
              <w:rPr>
                <w:rFonts w:cstheme="minorHAnsi"/>
                <w:color w:val="002060"/>
                <w:sz w:val="18"/>
                <w:szCs w:val="18"/>
                <w:lang w:val="is-IS"/>
              </w:rPr>
            </w:pPr>
          </w:p>
        </w:tc>
      </w:tr>
      <w:tr w:rsidR="006D6010" w:rsidRPr="00D91606" w14:paraId="0A0CEB51" w14:textId="77777777" w:rsidTr="00597CAD">
        <w:trPr>
          <w:gridAfter w:val="1"/>
          <w:wAfter w:w="10" w:type="dxa"/>
          <w:jc w:val="center"/>
        </w:trPr>
        <w:tc>
          <w:tcPr>
            <w:tcW w:w="625" w:type="dxa"/>
            <w:vAlign w:val="center"/>
          </w:tcPr>
          <w:p w14:paraId="59E4C892" w14:textId="77777777" w:rsidR="006D6010" w:rsidRPr="00D91606" w:rsidRDefault="006D6010" w:rsidP="00597CAD">
            <w:pPr>
              <w:rPr>
                <w:color w:val="002060"/>
                <w:sz w:val="18"/>
                <w:szCs w:val="18"/>
                <w:lang w:val="is-IS"/>
              </w:rPr>
            </w:pPr>
            <w:r w:rsidRPr="00D91606">
              <w:rPr>
                <w:color w:val="002060"/>
                <w:sz w:val="18"/>
                <w:szCs w:val="18"/>
                <w:lang w:val="is-IS"/>
              </w:rPr>
              <w:t>17</w:t>
            </w:r>
          </w:p>
        </w:tc>
        <w:tc>
          <w:tcPr>
            <w:tcW w:w="990" w:type="dxa"/>
            <w:vAlign w:val="center"/>
          </w:tcPr>
          <w:p w14:paraId="38EF77C9"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1F65B408" w14:textId="4A108D09" w:rsidR="006D6010" w:rsidRPr="00D91606" w:rsidRDefault="006D6010" w:rsidP="00597CAD">
            <w:pPr>
              <w:pStyle w:val="NormalWeb"/>
              <w:spacing w:before="0" w:beforeAutospacing="0" w:after="160" w:afterAutospacing="0"/>
              <w:rPr>
                <w:sz w:val="18"/>
                <w:szCs w:val="18"/>
                <w:lang w:val="is-IS"/>
              </w:rPr>
            </w:pPr>
            <w:r w:rsidRPr="00D91606">
              <w:rPr>
                <w:rFonts w:ascii="Calibri" w:hAnsi="Calibri" w:cs="Calibri"/>
                <w:color w:val="002060"/>
                <w:sz w:val="18"/>
                <w:szCs w:val="18"/>
                <w:lang w:val="is-IS"/>
              </w:rPr>
              <w:t>Hvernig á að rota og gagnleg ráð til að draga úr matarsóun</w:t>
            </w:r>
          </w:p>
        </w:tc>
        <w:tc>
          <w:tcPr>
            <w:tcW w:w="1730" w:type="dxa"/>
            <w:vAlign w:val="center"/>
          </w:tcPr>
          <w:p w14:paraId="1BB85A92"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Vinnustofa</w:t>
            </w:r>
          </w:p>
        </w:tc>
        <w:tc>
          <w:tcPr>
            <w:tcW w:w="1600" w:type="dxa"/>
            <w:vAlign w:val="center"/>
          </w:tcPr>
          <w:p w14:paraId="0A774758"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w:t>
            </w:r>
          </w:p>
        </w:tc>
        <w:tc>
          <w:tcPr>
            <w:tcW w:w="2636" w:type="dxa"/>
            <w:vAlign w:val="center"/>
          </w:tcPr>
          <w:p w14:paraId="1CF8A634"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 </w:t>
            </w:r>
            <w:hyperlink r:id="rId32" w:history="1">
              <w:r w:rsidRPr="00D91606">
                <w:rPr>
                  <w:rStyle w:val="Hyperlink"/>
                  <w:rFonts w:ascii="Calibri" w:hAnsi="Calibri" w:cs="Calibri"/>
                  <w:sz w:val="18"/>
                  <w:szCs w:val="18"/>
                  <w:lang w:val="is-IS"/>
                </w:rPr>
                <w:t>https://foodwave.eu/activities/how-to-compost-and-useful-tips-to-reduce-food-waste/</w:t>
              </w:r>
            </w:hyperlink>
            <w:r w:rsidRPr="00D91606">
              <w:rPr>
                <w:rFonts w:ascii="Calibri" w:hAnsi="Calibri" w:cs="Calibri"/>
                <w:color w:val="002060"/>
                <w:sz w:val="18"/>
                <w:szCs w:val="18"/>
                <w:lang w:val="is-IS"/>
              </w:rPr>
              <w:t xml:space="preserve"> </w:t>
            </w:r>
          </w:p>
        </w:tc>
      </w:tr>
      <w:tr w:rsidR="006D6010" w:rsidRPr="00D91606" w14:paraId="647D3D85" w14:textId="77777777" w:rsidTr="00597CAD">
        <w:trPr>
          <w:gridAfter w:val="1"/>
          <w:wAfter w:w="10" w:type="dxa"/>
          <w:jc w:val="center"/>
        </w:trPr>
        <w:tc>
          <w:tcPr>
            <w:tcW w:w="10011" w:type="dxa"/>
            <w:gridSpan w:val="6"/>
          </w:tcPr>
          <w:p w14:paraId="2CAC2E69"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Samhliða samstarfsaðilanum Organization Earth mun sveitarfélagið skipuleggja vinnustofu í 1. grunnskóla Nea Smyrni fyrir yfir 20 nemendur í umhverfisbekknum. Á vinnustofunni verður lögð áhersla á jarðgerð og matarsóun. Skólinn, þekktur fyrir mikla skuldbindingu sína í umhverfismálum, er valinn vettvangur. Þingið mun hefjast á umræðum um matarsóun, áhrif hennar á loftslagsbreytingar og persónulegar aðferðir til að draga úr. Auk þess verða Matarbylgjuverkefnin kynnt. Undir lok smiðjunnar munu nemendur hefja jarðgerðarferlið á afmörkuðu moltusvæði skólans.</w:t>
            </w:r>
          </w:p>
        </w:tc>
      </w:tr>
      <w:tr w:rsidR="006D6010" w:rsidRPr="00D91606" w14:paraId="05D8CEEC" w14:textId="77777777" w:rsidTr="00597CAD">
        <w:trPr>
          <w:gridAfter w:val="1"/>
          <w:wAfter w:w="10" w:type="dxa"/>
          <w:jc w:val="center"/>
        </w:trPr>
        <w:tc>
          <w:tcPr>
            <w:tcW w:w="625" w:type="dxa"/>
            <w:vAlign w:val="center"/>
          </w:tcPr>
          <w:p w14:paraId="33AE0D2E" w14:textId="77777777" w:rsidR="006D6010" w:rsidRPr="00D91606" w:rsidRDefault="006D6010" w:rsidP="00597CAD">
            <w:pPr>
              <w:rPr>
                <w:color w:val="002060"/>
                <w:sz w:val="18"/>
                <w:szCs w:val="18"/>
                <w:lang w:val="is-IS"/>
              </w:rPr>
            </w:pPr>
            <w:r w:rsidRPr="00D91606">
              <w:rPr>
                <w:color w:val="002060"/>
                <w:sz w:val="18"/>
                <w:szCs w:val="18"/>
                <w:lang w:val="is-IS"/>
              </w:rPr>
              <w:t>18</w:t>
            </w:r>
          </w:p>
        </w:tc>
        <w:tc>
          <w:tcPr>
            <w:tcW w:w="990" w:type="dxa"/>
            <w:vAlign w:val="center"/>
          </w:tcPr>
          <w:p w14:paraId="373C6CD6" w14:textId="77777777" w:rsidR="006D6010" w:rsidRPr="00D91606" w:rsidRDefault="006D6010" w:rsidP="00597CAD">
            <w:pPr>
              <w:rPr>
                <w:color w:val="002060"/>
                <w:sz w:val="18"/>
                <w:szCs w:val="18"/>
                <w:lang w:val="is-IS"/>
              </w:rPr>
            </w:pPr>
            <w:r w:rsidRPr="00D91606">
              <w:rPr>
                <w:color w:val="002060"/>
                <w:sz w:val="18"/>
                <w:szCs w:val="18"/>
                <w:lang w:val="is-IS"/>
              </w:rPr>
              <w:t>Kanada</w:t>
            </w:r>
          </w:p>
        </w:tc>
        <w:tc>
          <w:tcPr>
            <w:tcW w:w="2430" w:type="dxa"/>
            <w:vAlign w:val="center"/>
          </w:tcPr>
          <w:p w14:paraId="24282064" w14:textId="77777777" w:rsidR="006D6010" w:rsidRPr="00D91606" w:rsidRDefault="006D6010" w:rsidP="00597CAD">
            <w:pPr>
              <w:pStyle w:val="NormalWeb"/>
              <w:spacing w:before="0" w:beforeAutospacing="0" w:after="160" w:afterAutospacing="0"/>
              <w:rPr>
                <w:color w:val="002060"/>
                <w:sz w:val="18"/>
                <w:szCs w:val="18"/>
                <w:lang w:val="is-IS"/>
              </w:rPr>
            </w:pPr>
            <w:r w:rsidRPr="00D91606">
              <w:rPr>
                <w:rFonts w:ascii="Calibri" w:hAnsi="Calibri" w:cs="Calibri"/>
                <w:color w:val="002060"/>
                <w:sz w:val="18"/>
                <w:szCs w:val="18"/>
                <w:lang w:val="is-IS"/>
              </w:rPr>
              <w:t>Hugsa&amp;EatGreen@School</w:t>
            </w:r>
          </w:p>
        </w:tc>
        <w:tc>
          <w:tcPr>
            <w:tcW w:w="1730" w:type="dxa"/>
            <w:vAlign w:val="center"/>
          </w:tcPr>
          <w:p w14:paraId="326F5D38"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Skólavinnustofur og sumarstofnanir</w:t>
            </w:r>
          </w:p>
        </w:tc>
        <w:tc>
          <w:tcPr>
            <w:tcW w:w="1600" w:type="dxa"/>
            <w:vAlign w:val="center"/>
          </w:tcPr>
          <w:p w14:paraId="7557EC5B"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Grunn- og framhaldsskólastig</w:t>
            </w:r>
          </w:p>
        </w:tc>
        <w:tc>
          <w:tcPr>
            <w:tcW w:w="2636" w:type="dxa"/>
            <w:vAlign w:val="center"/>
          </w:tcPr>
          <w:p w14:paraId="4913560B"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 xml:space="preserve">  </w:t>
            </w:r>
            <w:hyperlink r:id="rId33" w:history="1">
              <w:r w:rsidRPr="00D91606">
                <w:rPr>
                  <w:rStyle w:val="Hyperlink"/>
                  <w:rFonts w:ascii="Calibri" w:hAnsi="Calibri" w:cs="Calibri"/>
                  <w:sz w:val="18"/>
                  <w:szCs w:val="18"/>
                  <w:lang w:val="is-IS"/>
                </w:rPr>
                <w:t>https://thinkeatgreen.ca/</w:t>
              </w:r>
            </w:hyperlink>
            <w:r w:rsidRPr="00D91606">
              <w:rPr>
                <w:rFonts w:ascii="Calibri" w:hAnsi="Calibri" w:cs="Calibri"/>
                <w:color w:val="002060"/>
                <w:sz w:val="18"/>
                <w:szCs w:val="18"/>
                <w:lang w:val="is-IS"/>
              </w:rPr>
              <w:t xml:space="preserve"> </w:t>
            </w:r>
          </w:p>
        </w:tc>
      </w:tr>
      <w:tr w:rsidR="006D6010" w:rsidRPr="00D91606" w14:paraId="7888E6F7" w14:textId="77777777" w:rsidTr="00597CAD">
        <w:trPr>
          <w:gridAfter w:val="1"/>
          <w:wAfter w:w="10" w:type="dxa"/>
          <w:jc w:val="center"/>
        </w:trPr>
        <w:tc>
          <w:tcPr>
            <w:tcW w:w="10011" w:type="dxa"/>
            <w:gridSpan w:val="6"/>
          </w:tcPr>
          <w:p w14:paraId="6986EEED"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Verkefnið styrkti nemendur, kennara og stefnumótendur til að hafa áhrif á matvælaframleiðslu og -öflun. Það miðar að fjórum lykilsviðum innan alhliða skólaheilbrigðisramma, með kerfisnálgun: (1) Lögð áhersla á starfsemi eins og að koma á fót matargörðum, jarðgerð og umhverfisábyrga förgun lokaafurða; (2) Einbeittu þér að þáttum eins og skólamataráætlunum, matreiðslukunnáttu, matarplássum og verkefnum frá bænum til skóla fyrir staðbundinn ferskan mat; (3) Búið til og dreift nýstárlegum námsaðferðum sem samþætta allt matvælakerfisferlið, þar með talið framleiðslu, vinnslu, flutning, dreifingu, neyslu og förgun. Kannað áhrif á heilsu og umhverfi, með áherslu á jarðgerð og endurvinnslu; (4) Framkvæmdi rannsóknir og þróaði stefnur og áætlanir til að styðja við heilbrigðara og sjálfbærara matvælakerfi í skólum.</w:t>
            </w:r>
          </w:p>
        </w:tc>
      </w:tr>
      <w:tr w:rsidR="006D6010" w:rsidRPr="00D91606" w14:paraId="581E328F" w14:textId="77777777" w:rsidTr="00597CAD">
        <w:trPr>
          <w:gridAfter w:val="1"/>
          <w:wAfter w:w="10" w:type="dxa"/>
          <w:jc w:val="center"/>
        </w:trPr>
        <w:tc>
          <w:tcPr>
            <w:tcW w:w="625" w:type="dxa"/>
            <w:vAlign w:val="center"/>
          </w:tcPr>
          <w:p w14:paraId="37118F03" w14:textId="77777777" w:rsidR="006D6010" w:rsidRPr="00D91606" w:rsidRDefault="006D6010" w:rsidP="00597CAD">
            <w:pPr>
              <w:rPr>
                <w:color w:val="002060"/>
                <w:sz w:val="18"/>
                <w:szCs w:val="18"/>
                <w:lang w:val="is-IS"/>
              </w:rPr>
            </w:pPr>
            <w:r w:rsidRPr="00D91606">
              <w:rPr>
                <w:color w:val="002060"/>
                <w:sz w:val="18"/>
                <w:szCs w:val="18"/>
                <w:lang w:val="is-IS"/>
              </w:rPr>
              <w:t>19</w:t>
            </w:r>
          </w:p>
        </w:tc>
        <w:tc>
          <w:tcPr>
            <w:tcW w:w="990" w:type="dxa"/>
            <w:vAlign w:val="center"/>
          </w:tcPr>
          <w:p w14:paraId="37A8348A" w14:textId="06739326"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Tékkland</w:t>
            </w:r>
          </w:p>
        </w:tc>
        <w:tc>
          <w:tcPr>
            <w:tcW w:w="2430" w:type="dxa"/>
            <w:vAlign w:val="center"/>
          </w:tcPr>
          <w:p w14:paraId="4AF472CA"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Virkilega heilbrigður skóli</w:t>
            </w:r>
          </w:p>
        </w:tc>
        <w:tc>
          <w:tcPr>
            <w:tcW w:w="1730" w:type="dxa"/>
            <w:vAlign w:val="center"/>
          </w:tcPr>
          <w:p w14:paraId="1EE4955D"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4242CC6E"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 menntun</w:t>
            </w:r>
          </w:p>
        </w:tc>
        <w:tc>
          <w:tcPr>
            <w:tcW w:w="2636" w:type="dxa"/>
            <w:vAlign w:val="center"/>
          </w:tcPr>
          <w:p w14:paraId="17A961EB" w14:textId="77777777" w:rsidR="006D6010" w:rsidRPr="00D91606" w:rsidRDefault="00000000" w:rsidP="00597CAD">
            <w:pPr>
              <w:rPr>
                <w:sz w:val="18"/>
                <w:szCs w:val="18"/>
                <w:lang w:val="is-IS"/>
              </w:rPr>
            </w:pPr>
            <w:hyperlink r:id="rId34" w:history="1">
              <w:r w:rsidR="006D6010" w:rsidRPr="00D91606">
                <w:rPr>
                  <w:rStyle w:val="Hyperlink"/>
                  <w:rFonts w:ascii="Calibri" w:hAnsi="Calibri" w:cs="Calibri"/>
                  <w:sz w:val="18"/>
                  <w:szCs w:val="18"/>
                  <w:lang w:val="is-IS"/>
                </w:rPr>
                <w:t>https://www.skutecnezdravaskola.cz/</w:t>
              </w:r>
            </w:hyperlink>
            <w:r w:rsidR="006D6010" w:rsidRPr="00D91606">
              <w:rPr>
                <w:rFonts w:ascii="Calibri" w:hAnsi="Calibri" w:cs="Calibri"/>
                <w:color w:val="002060"/>
                <w:sz w:val="18"/>
                <w:szCs w:val="18"/>
                <w:lang w:val="is-IS"/>
              </w:rPr>
              <w:t xml:space="preserve"> </w:t>
            </w:r>
          </w:p>
        </w:tc>
      </w:tr>
      <w:tr w:rsidR="006D6010" w:rsidRPr="00D91606" w14:paraId="1B9C885B" w14:textId="77777777" w:rsidTr="00597CAD">
        <w:trPr>
          <w:gridAfter w:val="1"/>
          <w:wAfter w:w="10" w:type="dxa"/>
          <w:jc w:val="center"/>
        </w:trPr>
        <w:tc>
          <w:tcPr>
            <w:tcW w:w="10011" w:type="dxa"/>
            <w:gridSpan w:val="6"/>
          </w:tcPr>
          <w:p w14:paraId="19868F03"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Skutečně zdravá škola er borgaralegt framtak sem miðar að því að auka gæði og sjálfbærni skólamáltíða, fræða börn um mat og bæta almenna heilsu. Áætlunin stuðlar að staðbundnum hagkerfum, sjálfbærum landbúnaði og matvæladreifingu.</w:t>
            </w:r>
          </w:p>
          <w:p w14:paraId="5A29319E"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Lykil atriði:</w:t>
            </w:r>
          </w:p>
          <w:p w14:paraId="796157D5" w14:textId="77777777" w:rsidR="00C24867" w:rsidRPr="00D91606" w:rsidRDefault="00372BCA" w:rsidP="00597CAD">
            <w:pPr>
              <w:numPr>
                <w:ilvl w:val="0"/>
                <w:numId w:val="11"/>
              </w:numPr>
              <w:rPr>
                <w:rFonts w:cstheme="minorHAnsi"/>
                <w:color w:val="002060"/>
                <w:sz w:val="18"/>
                <w:szCs w:val="18"/>
                <w:lang w:val="is-IS"/>
              </w:rPr>
            </w:pPr>
            <w:r w:rsidRPr="00D91606">
              <w:rPr>
                <w:rFonts w:cstheme="minorHAnsi"/>
                <w:color w:val="002060"/>
                <w:sz w:val="18"/>
                <w:szCs w:val="18"/>
                <w:lang w:val="is-IS"/>
              </w:rPr>
              <w:t>Rammi setur markmið og viðmið fyrir einstaka skóla.</w:t>
            </w:r>
          </w:p>
          <w:p w14:paraId="267373A0" w14:textId="77777777" w:rsidR="00C24867" w:rsidRPr="00D91606" w:rsidRDefault="00372BCA" w:rsidP="00597CAD">
            <w:pPr>
              <w:numPr>
                <w:ilvl w:val="0"/>
                <w:numId w:val="11"/>
              </w:numPr>
              <w:rPr>
                <w:rFonts w:cstheme="minorHAnsi"/>
                <w:color w:val="002060"/>
                <w:sz w:val="18"/>
                <w:szCs w:val="18"/>
                <w:lang w:val="is-IS"/>
              </w:rPr>
            </w:pPr>
            <w:r w:rsidRPr="00D91606">
              <w:rPr>
                <w:rFonts w:cstheme="minorHAnsi"/>
                <w:color w:val="002060"/>
                <w:sz w:val="18"/>
                <w:szCs w:val="18"/>
                <w:lang w:val="is-IS"/>
              </w:rPr>
              <w:t>Hver skóli heldur úti sínu eigin bloggi.</w:t>
            </w:r>
          </w:p>
          <w:p w14:paraId="362794AC" w14:textId="77777777" w:rsidR="00C24867" w:rsidRPr="00D91606" w:rsidRDefault="00372BCA" w:rsidP="00597CAD">
            <w:pPr>
              <w:numPr>
                <w:ilvl w:val="0"/>
                <w:numId w:val="11"/>
              </w:numPr>
              <w:rPr>
                <w:rFonts w:cstheme="minorHAnsi"/>
                <w:color w:val="002060"/>
                <w:sz w:val="18"/>
                <w:szCs w:val="18"/>
                <w:lang w:val="is-IS"/>
              </w:rPr>
            </w:pPr>
            <w:r w:rsidRPr="00D91606">
              <w:rPr>
                <w:rFonts w:cstheme="minorHAnsi"/>
                <w:color w:val="002060"/>
                <w:sz w:val="18"/>
                <w:szCs w:val="18"/>
                <w:lang w:val="is-IS"/>
              </w:rPr>
              <w:t>Vottunarkerfi tengir skóla sem taka þátt.</w:t>
            </w:r>
          </w:p>
          <w:p w14:paraId="277F5244" w14:textId="77777777" w:rsidR="00C24867" w:rsidRPr="00D91606" w:rsidRDefault="00372BCA" w:rsidP="00597CAD">
            <w:pPr>
              <w:numPr>
                <w:ilvl w:val="0"/>
                <w:numId w:val="11"/>
              </w:numPr>
              <w:rPr>
                <w:rFonts w:cstheme="minorHAnsi"/>
                <w:color w:val="002060"/>
                <w:sz w:val="18"/>
                <w:szCs w:val="18"/>
                <w:lang w:val="is-IS"/>
              </w:rPr>
            </w:pPr>
            <w:r w:rsidRPr="00D91606">
              <w:rPr>
                <w:rFonts w:cstheme="minorHAnsi"/>
                <w:color w:val="002060"/>
                <w:sz w:val="18"/>
                <w:szCs w:val="18"/>
                <w:lang w:val="is-IS"/>
              </w:rPr>
              <w:t>Tekur þátt í öllum innan og utan skólans.</w:t>
            </w:r>
          </w:p>
          <w:p w14:paraId="5A83D4FE" w14:textId="77777777" w:rsidR="00C24867" w:rsidRPr="00D91606" w:rsidRDefault="00372BCA" w:rsidP="00597CAD">
            <w:pPr>
              <w:numPr>
                <w:ilvl w:val="0"/>
                <w:numId w:val="11"/>
              </w:numPr>
              <w:rPr>
                <w:rFonts w:cstheme="minorHAnsi"/>
                <w:color w:val="002060"/>
                <w:sz w:val="18"/>
                <w:szCs w:val="18"/>
                <w:lang w:val="is-IS"/>
              </w:rPr>
            </w:pPr>
            <w:r w:rsidRPr="00D91606">
              <w:rPr>
                <w:rFonts w:cstheme="minorHAnsi"/>
                <w:color w:val="002060"/>
                <w:sz w:val="18"/>
                <w:szCs w:val="18"/>
                <w:lang w:val="is-IS"/>
              </w:rPr>
              <w:t>Leggur áherslu á holla og umhverfismeðvitaða næringu, efla vitund, skólaþróun og svæðisbundna hagsveiflu.</w:t>
            </w:r>
          </w:p>
          <w:p w14:paraId="0E8EE965" w14:textId="77777777" w:rsidR="006D6010" w:rsidRPr="00D91606" w:rsidRDefault="006D6010" w:rsidP="00597CAD">
            <w:pPr>
              <w:rPr>
                <w:rFonts w:cstheme="minorHAnsi"/>
                <w:b/>
                <w:bCs/>
                <w:color w:val="002060"/>
                <w:sz w:val="18"/>
                <w:szCs w:val="18"/>
                <w:lang w:val="is-IS"/>
              </w:rPr>
            </w:pPr>
            <w:r w:rsidRPr="00D91606">
              <w:rPr>
                <w:rFonts w:cstheme="minorHAnsi"/>
                <w:color w:val="002060"/>
                <w:sz w:val="18"/>
                <w:szCs w:val="18"/>
                <w:lang w:val="is-IS"/>
              </w:rPr>
              <w:t>Afrek: Sigurvegari SozialMarie verðlaunanna fyrir félagslega nýsköpun.</w:t>
            </w:r>
          </w:p>
        </w:tc>
      </w:tr>
      <w:tr w:rsidR="006D6010" w:rsidRPr="00D91606" w14:paraId="6955D94A" w14:textId="77777777" w:rsidTr="00597CAD">
        <w:trPr>
          <w:gridAfter w:val="1"/>
          <w:wAfter w:w="10" w:type="dxa"/>
          <w:jc w:val="center"/>
        </w:trPr>
        <w:tc>
          <w:tcPr>
            <w:tcW w:w="625" w:type="dxa"/>
            <w:vAlign w:val="center"/>
          </w:tcPr>
          <w:p w14:paraId="5F27DB88" w14:textId="77777777" w:rsidR="006D6010" w:rsidRPr="00D91606" w:rsidRDefault="006D6010" w:rsidP="00597CAD">
            <w:pPr>
              <w:rPr>
                <w:color w:val="002060"/>
                <w:sz w:val="18"/>
                <w:szCs w:val="18"/>
                <w:lang w:val="is-IS"/>
              </w:rPr>
            </w:pPr>
            <w:r w:rsidRPr="00D91606">
              <w:rPr>
                <w:color w:val="002060"/>
                <w:sz w:val="18"/>
                <w:szCs w:val="18"/>
                <w:lang w:val="is-IS"/>
              </w:rPr>
              <w:t>20</w:t>
            </w:r>
          </w:p>
        </w:tc>
        <w:tc>
          <w:tcPr>
            <w:tcW w:w="990" w:type="dxa"/>
            <w:vAlign w:val="center"/>
          </w:tcPr>
          <w:p w14:paraId="171DCD65"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6D5D5F20" w14:textId="77777777" w:rsidR="006D6010" w:rsidRPr="00D91606" w:rsidRDefault="006D6010" w:rsidP="00597CAD">
            <w:pPr>
              <w:rPr>
                <w:color w:val="002060"/>
                <w:sz w:val="18"/>
                <w:szCs w:val="18"/>
                <w:highlight w:val="yellow"/>
                <w:lang w:val="is-IS"/>
              </w:rPr>
            </w:pPr>
            <w:r w:rsidRPr="00D91606">
              <w:rPr>
                <w:rFonts w:ascii="Calibri" w:hAnsi="Calibri" w:cs="Calibri"/>
                <w:color w:val="002060"/>
                <w:sz w:val="18"/>
                <w:szCs w:val="18"/>
                <w:lang w:val="is-IS"/>
              </w:rPr>
              <w:t>VIRÐING verkefni</w:t>
            </w:r>
          </w:p>
        </w:tc>
        <w:tc>
          <w:tcPr>
            <w:tcW w:w="1730" w:type="dxa"/>
            <w:vAlign w:val="center"/>
          </w:tcPr>
          <w:p w14:paraId="32173ABF" w14:textId="77777777" w:rsidR="006D6010" w:rsidRPr="00D91606" w:rsidRDefault="006D6010" w:rsidP="00597CAD">
            <w:pPr>
              <w:pStyle w:val="NormalWeb"/>
              <w:spacing w:before="0" w:beforeAutospacing="0" w:after="0" w:afterAutospacing="0"/>
              <w:rPr>
                <w:color w:val="002060"/>
                <w:sz w:val="18"/>
                <w:szCs w:val="18"/>
                <w:highlight w:val="yellow"/>
                <w:lang w:val="is-IS"/>
              </w:rPr>
            </w:pPr>
            <w:r w:rsidRPr="00D91606">
              <w:rPr>
                <w:rFonts w:ascii="Calibri" w:hAnsi="Calibri" w:cs="Calibri"/>
                <w:color w:val="002060"/>
                <w:sz w:val="18"/>
                <w:szCs w:val="18"/>
                <w:lang w:val="is-IS"/>
              </w:rPr>
              <w:t>Fræðsluverkefni</w:t>
            </w:r>
          </w:p>
        </w:tc>
        <w:tc>
          <w:tcPr>
            <w:tcW w:w="1600" w:type="dxa"/>
            <w:vAlign w:val="center"/>
          </w:tcPr>
          <w:p w14:paraId="40358F6C"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Secondary</w:t>
            </w:r>
          </w:p>
        </w:tc>
        <w:tc>
          <w:tcPr>
            <w:tcW w:w="2636" w:type="dxa"/>
            <w:vAlign w:val="center"/>
          </w:tcPr>
          <w:p w14:paraId="61CBFA80"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w:t>
            </w:r>
          </w:p>
        </w:tc>
      </w:tr>
      <w:tr w:rsidR="006D6010" w:rsidRPr="00D91606" w14:paraId="1B395C83" w14:textId="77777777" w:rsidTr="00597CAD">
        <w:trPr>
          <w:gridAfter w:val="1"/>
          <w:wAfter w:w="10" w:type="dxa"/>
          <w:jc w:val="center"/>
        </w:trPr>
        <w:tc>
          <w:tcPr>
            <w:tcW w:w="10011" w:type="dxa"/>
            <w:gridSpan w:val="6"/>
          </w:tcPr>
          <w:p w14:paraId="1D7DCF17"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ascii="Söhne" w:eastAsiaTheme="minorEastAsia" w:hAnsi="Söhne"/>
                <w:color w:val="374151"/>
                <w:kern w:val="24"/>
                <w:sz w:val="24"/>
                <w:szCs w:val="24"/>
                <w:lang w:val="is-IS" w:bidi="bn-BD"/>
              </w:rPr>
              <w:t xml:space="preserve"> </w:t>
            </w:r>
            <w:r w:rsidRPr="00D91606">
              <w:rPr>
                <w:rFonts w:cstheme="minorHAnsi"/>
                <w:color w:val="002060"/>
                <w:sz w:val="18"/>
                <w:szCs w:val="18"/>
                <w:lang w:val="is-IS"/>
              </w:rPr>
              <w:t>RESPECT, Erasmus+ verkefni, tekur þátt í skólum og menntastofnunum frá Grikklandi, Tyrklandi, Litháen, Austurríki og Portúgal. Verkefnið miðar að 12-14 ára börnum og miðar að því að efla félagslega og borgaralega hæfni þeirra, efla skilning á afleiðingum gjörða þeirra á einstaklings-, sameiginlegum, staðbundnum, landsvísu og alþjóðlegum vettvangi. Að auki kannar það hvernig hegðun hefur áhrif á umhverfismál, nær yfir sýnilegt val eins og innkaup og fíngerðri þætti eins og trefjasamsetningu fatnaðar og þvottavenjur.</w:t>
            </w:r>
          </w:p>
          <w:p w14:paraId="7E7E6BB6"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Lykilatriði:</w:t>
            </w:r>
          </w:p>
          <w:p w14:paraId="52F71476" w14:textId="77777777" w:rsidR="00C24867" w:rsidRPr="00D91606" w:rsidRDefault="00372BCA" w:rsidP="00597CAD">
            <w:pPr>
              <w:numPr>
                <w:ilvl w:val="0"/>
                <w:numId w:val="12"/>
              </w:numPr>
              <w:rPr>
                <w:rFonts w:cstheme="minorHAnsi"/>
                <w:color w:val="002060"/>
                <w:sz w:val="18"/>
                <w:szCs w:val="18"/>
                <w:lang w:val="is-IS"/>
              </w:rPr>
            </w:pPr>
            <w:r w:rsidRPr="00D91606">
              <w:rPr>
                <w:rFonts w:cstheme="minorHAnsi"/>
                <w:color w:val="002060"/>
                <w:sz w:val="18"/>
                <w:szCs w:val="18"/>
                <w:lang w:val="is-IS"/>
              </w:rPr>
              <w:t>Alvarlegur fjölspilunarleikur með áherslu á efni eins og matarvenjur, kjöt- og mjólkurframleiðslu, einmenningu, borgarlandbúnað, sjálfsframleiðslu, matarsóun og tísku.</w:t>
            </w:r>
          </w:p>
          <w:p w14:paraId="6BD8C9B5" w14:textId="77777777" w:rsidR="00C24867" w:rsidRPr="00D91606" w:rsidRDefault="00372BCA" w:rsidP="00597CAD">
            <w:pPr>
              <w:numPr>
                <w:ilvl w:val="0"/>
                <w:numId w:val="12"/>
              </w:numPr>
              <w:rPr>
                <w:rFonts w:cstheme="minorHAnsi"/>
                <w:color w:val="002060"/>
                <w:sz w:val="18"/>
                <w:szCs w:val="18"/>
                <w:lang w:val="is-IS"/>
              </w:rPr>
            </w:pPr>
            <w:r w:rsidRPr="00D91606">
              <w:rPr>
                <w:rFonts w:cstheme="minorHAnsi"/>
                <w:color w:val="002060"/>
                <w:sz w:val="18"/>
                <w:szCs w:val="18"/>
                <w:lang w:val="is-IS"/>
              </w:rPr>
              <w:t>Spilarar safna stigum með því að svara spurningum og innleysa þau fyrir spjöld sem tákna neysluval með sérstökum stigum fyrir fjárhagsleg, umhverfisleg, vellíðan og félagsleg áhrif.</w:t>
            </w:r>
          </w:p>
          <w:p w14:paraId="76BF1299" w14:textId="77777777" w:rsidR="006D6010" w:rsidRPr="00D91606" w:rsidRDefault="00372BCA" w:rsidP="00597CAD">
            <w:pPr>
              <w:numPr>
                <w:ilvl w:val="0"/>
                <w:numId w:val="12"/>
              </w:numPr>
              <w:rPr>
                <w:rFonts w:cstheme="minorHAnsi"/>
                <w:color w:val="002060"/>
                <w:sz w:val="18"/>
                <w:szCs w:val="18"/>
                <w:lang w:val="is-IS"/>
              </w:rPr>
            </w:pPr>
            <w:r w:rsidRPr="00D91606">
              <w:rPr>
                <w:rFonts w:cstheme="minorHAnsi"/>
                <w:color w:val="002060"/>
                <w:sz w:val="18"/>
                <w:szCs w:val="18"/>
                <w:lang w:val="is-IS"/>
              </w:rPr>
              <w:t>Leiknum lýkur með leikmönnum raðað á stigatöflu.</w:t>
            </w:r>
          </w:p>
        </w:tc>
      </w:tr>
      <w:tr w:rsidR="006D6010" w:rsidRPr="00D91606" w14:paraId="1C6D164A" w14:textId="77777777" w:rsidTr="00597CAD">
        <w:trPr>
          <w:gridAfter w:val="1"/>
          <w:wAfter w:w="10" w:type="dxa"/>
          <w:jc w:val="center"/>
        </w:trPr>
        <w:tc>
          <w:tcPr>
            <w:tcW w:w="625" w:type="dxa"/>
            <w:vAlign w:val="center"/>
          </w:tcPr>
          <w:p w14:paraId="029EDAD8" w14:textId="77777777" w:rsidR="006D6010" w:rsidRPr="00D91606" w:rsidRDefault="006D6010" w:rsidP="00597CAD">
            <w:pPr>
              <w:rPr>
                <w:color w:val="002060"/>
                <w:sz w:val="18"/>
                <w:szCs w:val="18"/>
                <w:lang w:val="is-IS"/>
              </w:rPr>
            </w:pPr>
            <w:r w:rsidRPr="00D91606">
              <w:rPr>
                <w:color w:val="002060"/>
                <w:sz w:val="18"/>
                <w:szCs w:val="18"/>
                <w:lang w:val="is-IS"/>
              </w:rPr>
              <w:t>21</w:t>
            </w:r>
          </w:p>
        </w:tc>
        <w:tc>
          <w:tcPr>
            <w:tcW w:w="990" w:type="dxa"/>
            <w:vAlign w:val="center"/>
          </w:tcPr>
          <w:p w14:paraId="233E4E5D"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2850FA9D"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BOROUE (VIÐ GETUM)</w:t>
            </w:r>
            <w:r w:rsidRPr="00D91606">
              <w:rPr>
                <w:color w:val="002060"/>
                <w:sz w:val="18"/>
                <w:szCs w:val="18"/>
                <w:lang w:val="is-IS"/>
              </w:rPr>
              <w:t xml:space="preserve"> </w:t>
            </w:r>
          </w:p>
        </w:tc>
        <w:tc>
          <w:tcPr>
            <w:tcW w:w="1730" w:type="dxa"/>
            <w:vAlign w:val="center"/>
          </w:tcPr>
          <w:p w14:paraId="45AB25B0"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Staðbundið frumkvæði</w:t>
            </w:r>
          </w:p>
        </w:tc>
        <w:tc>
          <w:tcPr>
            <w:tcW w:w="1600" w:type="dxa"/>
            <w:vAlign w:val="center"/>
          </w:tcPr>
          <w:p w14:paraId="51D1A3CF"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728611FD"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 xml:space="preserve">  </w:t>
            </w:r>
            <w:hyperlink r:id="rId35" w:history="1">
              <w:r w:rsidRPr="00D91606">
                <w:rPr>
                  <w:rStyle w:val="Hyperlink"/>
                  <w:rFonts w:ascii="Calibri" w:hAnsi="Calibri" w:cs="Calibri"/>
                  <w:sz w:val="18"/>
                  <w:szCs w:val="18"/>
                  <w:lang w:val="is-IS"/>
                </w:rPr>
                <w:t>https://www.boroume.gr/en/</w:t>
              </w:r>
            </w:hyperlink>
            <w:r w:rsidRPr="00D91606">
              <w:rPr>
                <w:rFonts w:ascii="Calibri" w:hAnsi="Calibri" w:cs="Calibri"/>
                <w:color w:val="002060"/>
                <w:sz w:val="18"/>
                <w:szCs w:val="18"/>
                <w:lang w:val="is-IS"/>
              </w:rPr>
              <w:t xml:space="preserve">   </w:t>
            </w:r>
          </w:p>
        </w:tc>
      </w:tr>
      <w:tr w:rsidR="006D6010" w:rsidRPr="00D91606" w14:paraId="5A3DE5E3" w14:textId="77777777" w:rsidTr="00597CAD">
        <w:trPr>
          <w:gridAfter w:val="1"/>
          <w:wAfter w:w="10" w:type="dxa"/>
          <w:jc w:val="center"/>
        </w:trPr>
        <w:tc>
          <w:tcPr>
            <w:tcW w:w="10011" w:type="dxa"/>
            <w:gridSpan w:val="6"/>
          </w:tcPr>
          <w:p w14:paraId="1FFCE6A2"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lastRenderedPageBreak/>
              <w:t>Lýsing:</w:t>
            </w:r>
            <w:r w:rsidRPr="00D91606">
              <w:rPr>
                <w:rFonts w:cstheme="minorHAnsi"/>
                <w:color w:val="002060"/>
                <w:sz w:val="18"/>
                <w:szCs w:val="18"/>
                <w:lang w:val="is-IS"/>
              </w:rPr>
              <w:t xml:space="preserve"> </w:t>
            </w:r>
            <w:r w:rsidRPr="00D91606">
              <w:rPr>
                <w:rFonts w:ascii="Söhne" w:eastAsiaTheme="minorEastAsia" w:hAnsi="Söhne"/>
                <w:color w:val="374151"/>
                <w:kern w:val="24"/>
                <w:sz w:val="24"/>
                <w:szCs w:val="24"/>
                <w:lang w:val="is-IS" w:bidi="bn-BD"/>
              </w:rPr>
              <w:t xml:space="preserve"> </w:t>
            </w:r>
            <w:r w:rsidRPr="00D91606">
              <w:rPr>
                <w:rFonts w:cstheme="minorHAnsi"/>
                <w:color w:val="002060"/>
                <w:sz w:val="18"/>
                <w:szCs w:val="18"/>
                <w:lang w:val="is-IS"/>
              </w:rPr>
              <w:t>Boroume, grísk samtök sem ekki eru rekin í hagnaðarskyni, leggja áherslu á að draga úr matarsóun og taka á vannæringu. Í gegnum áætlunina „Matarbjörgun og gjöf“ safna þeir umframmat frá gjöfum eins og veitingastöðum og matvöruverslunum og dreifa því til þeirra sem standa frammi fyrir mataróöryggi í gegnum stofnanir almannahagsmuna. Þessi nálgun dregur ekki aðeins úr félagslegum áskorunum heldur dregur einnig úr umhverfisáhrifum matarsóunar.</w:t>
            </w:r>
          </w:p>
          <w:p w14:paraId="44288ED9"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Lykilforrit:</w:t>
            </w:r>
          </w:p>
          <w:p w14:paraId="62FCE4EF" w14:textId="77777777" w:rsidR="00C24867" w:rsidRPr="00D91606" w:rsidRDefault="00372BCA" w:rsidP="00597CAD">
            <w:pPr>
              <w:numPr>
                <w:ilvl w:val="0"/>
                <w:numId w:val="13"/>
              </w:numPr>
              <w:rPr>
                <w:rFonts w:cstheme="minorHAnsi"/>
                <w:color w:val="002060"/>
                <w:sz w:val="18"/>
                <w:szCs w:val="18"/>
                <w:lang w:val="is-IS"/>
              </w:rPr>
            </w:pPr>
            <w:r w:rsidRPr="00D91606">
              <w:rPr>
                <w:rFonts w:cstheme="minorHAnsi"/>
                <w:color w:val="002060"/>
                <w:sz w:val="18"/>
                <w:szCs w:val="18"/>
                <w:lang w:val="is-IS"/>
              </w:rPr>
              <w:t>„Enginn hluti af mat sem glatast“: Upplýsingaáætlun.</w:t>
            </w:r>
          </w:p>
          <w:p w14:paraId="1AE79751" w14:textId="77777777" w:rsidR="00C24867" w:rsidRPr="00D91606" w:rsidRDefault="00372BCA" w:rsidP="00597CAD">
            <w:pPr>
              <w:numPr>
                <w:ilvl w:val="0"/>
                <w:numId w:val="13"/>
              </w:numPr>
              <w:rPr>
                <w:rFonts w:cstheme="minorHAnsi"/>
                <w:color w:val="002060"/>
                <w:sz w:val="18"/>
                <w:szCs w:val="18"/>
                <w:lang w:val="is-IS"/>
              </w:rPr>
            </w:pPr>
            <w:r w:rsidRPr="00D91606">
              <w:rPr>
                <w:rFonts w:cstheme="minorHAnsi"/>
                <w:color w:val="002060"/>
                <w:sz w:val="18"/>
                <w:szCs w:val="18"/>
                <w:lang w:val="is-IS"/>
              </w:rPr>
              <w:t>„Boroume í skólanum“: Fræðsluátak.</w:t>
            </w:r>
          </w:p>
          <w:p w14:paraId="41A4C6E2" w14:textId="77777777" w:rsidR="00C24867" w:rsidRPr="00D91606" w:rsidRDefault="00372BCA" w:rsidP="00597CAD">
            <w:pPr>
              <w:numPr>
                <w:ilvl w:val="0"/>
                <w:numId w:val="13"/>
              </w:numPr>
              <w:rPr>
                <w:rFonts w:cstheme="minorHAnsi"/>
                <w:color w:val="002060"/>
                <w:sz w:val="18"/>
                <w:szCs w:val="18"/>
                <w:lang w:val="is-IS"/>
              </w:rPr>
            </w:pPr>
            <w:r w:rsidRPr="00D91606">
              <w:rPr>
                <w:rFonts w:cstheme="minorHAnsi"/>
                <w:color w:val="002060"/>
                <w:sz w:val="18"/>
                <w:szCs w:val="18"/>
                <w:lang w:val="is-IS"/>
              </w:rPr>
              <w:t>"Boroume á sviði": Forrit sem sparar umframframleiðslu landbúnaðar.</w:t>
            </w:r>
          </w:p>
          <w:p w14:paraId="696E9860" w14:textId="77777777" w:rsidR="00C24867" w:rsidRPr="00D91606" w:rsidRDefault="00372BCA" w:rsidP="00597CAD">
            <w:pPr>
              <w:numPr>
                <w:ilvl w:val="0"/>
                <w:numId w:val="13"/>
              </w:numPr>
              <w:rPr>
                <w:rFonts w:cstheme="minorHAnsi"/>
                <w:color w:val="002060"/>
                <w:sz w:val="18"/>
                <w:szCs w:val="18"/>
                <w:lang w:val="is-IS"/>
              </w:rPr>
            </w:pPr>
            <w:r w:rsidRPr="00D91606">
              <w:rPr>
                <w:rFonts w:cstheme="minorHAnsi"/>
                <w:color w:val="002060"/>
                <w:sz w:val="18"/>
                <w:szCs w:val="18"/>
                <w:lang w:val="is-IS"/>
              </w:rPr>
              <w:t>„Boroume in Laiki“: Að bjarga vörum frá götumörkuðum.</w:t>
            </w:r>
          </w:p>
          <w:p w14:paraId="52D897A1" w14:textId="77777777" w:rsidR="006D6010" w:rsidRPr="00D91606" w:rsidRDefault="00372BCA" w:rsidP="00597CAD">
            <w:pPr>
              <w:numPr>
                <w:ilvl w:val="0"/>
                <w:numId w:val="13"/>
              </w:numPr>
              <w:rPr>
                <w:rFonts w:cstheme="minorHAnsi"/>
                <w:color w:val="002060"/>
                <w:sz w:val="18"/>
                <w:szCs w:val="18"/>
                <w:lang w:val="is-IS"/>
              </w:rPr>
            </w:pPr>
            <w:r w:rsidRPr="00D91606">
              <w:rPr>
                <w:rFonts w:cstheme="minorHAnsi"/>
                <w:color w:val="002060"/>
                <w:sz w:val="18"/>
                <w:szCs w:val="18"/>
                <w:lang w:val="is-IS"/>
              </w:rPr>
              <w:t>„Boroume in Neighborhood“: Frjáls upplýsingaáætlun fyrir hugsanlega matvælagjafa.</w:t>
            </w:r>
          </w:p>
        </w:tc>
      </w:tr>
      <w:tr w:rsidR="006D6010" w:rsidRPr="00D91606" w14:paraId="405FE14D" w14:textId="77777777" w:rsidTr="00597CAD">
        <w:trPr>
          <w:gridAfter w:val="1"/>
          <w:wAfter w:w="10" w:type="dxa"/>
          <w:jc w:val="center"/>
        </w:trPr>
        <w:tc>
          <w:tcPr>
            <w:tcW w:w="625" w:type="dxa"/>
            <w:vAlign w:val="center"/>
          </w:tcPr>
          <w:p w14:paraId="13A90C9C" w14:textId="77777777" w:rsidR="006D6010" w:rsidRPr="00D91606" w:rsidRDefault="006D6010" w:rsidP="00597CAD">
            <w:pPr>
              <w:rPr>
                <w:color w:val="002060"/>
                <w:sz w:val="18"/>
                <w:szCs w:val="18"/>
                <w:lang w:val="is-IS"/>
              </w:rPr>
            </w:pPr>
            <w:r w:rsidRPr="00D91606">
              <w:rPr>
                <w:color w:val="002060"/>
                <w:sz w:val="18"/>
                <w:szCs w:val="18"/>
                <w:lang w:val="is-IS"/>
              </w:rPr>
              <w:t>22</w:t>
            </w:r>
          </w:p>
        </w:tc>
        <w:tc>
          <w:tcPr>
            <w:tcW w:w="990" w:type="dxa"/>
            <w:vAlign w:val="center"/>
          </w:tcPr>
          <w:p w14:paraId="575579AA"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0529430E"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Félagsleg stórmarkaðir</w:t>
            </w:r>
          </w:p>
        </w:tc>
        <w:tc>
          <w:tcPr>
            <w:tcW w:w="1730" w:type="dxa"/>
            <w:vAlign w:val="center"/>
          </w:tcPr>
          <w:p w14:paraId="1AFE30D4"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Staðbundið frumkvæði</w:t>
            </w:r>
          </w:p>
        </w:tc>
        <w:tc>
          <w:tcPr>
            <w:tcW w:w="1600" w:type="dxa"/>
            <w:vAlign w:val="center"/>
          </w:tcPr>
          <w:p w14:paraId="24A3E618"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NA</w:t>
            </w:r>
          </w:p>
        </w:tc>
        <w:tc>
          <w:tcPr>
            <w:tcW w:w="2636" w:type="dxa"/>
            <w:vAlign w:val="center"/>
          </w:tcPr>
          <w:p w14:paraId="3EBEFF96" w14:textId="77777777" w:rsidR="006D6010" w:rsidRPr="00D91606" w:rsidRDefault="006D6010" w:rsidP="00597CAD">
            <w:pPr>
              <w:rPr>
                <w:sz w:val="18"/>
                <w:szCs w:val="18"/>
                <w:lang w:val="is-IS"/>
              </w:rPr>
            </w:pPr>
            <w:r w:rsidRPr="00D91606">
              <w:rPr>
                <w:rFonts w:ascii="Calibri" w:hAnsi="Calibri" w:cs="Calibri"/>
                <w:color w:val="002060"/>
                <w:sz w:val="18"/>
                <w:szCs w:val="18"/>
                <w:lang w:val="is-IS"/>
              </w:rPr>
              <w:t>-</w:t>
            </w:r>
          </w:p>
        </w:tc>
      </w:tr>
      <w:tr w:rsidR="006D6010" w:rsidRPr="00D91606" w14:paraId="4754E3C2" w14:textId="77777777" w:rsidTr="00597CAD">
        <w:trPr>
          <w:gridAfter w:val="1"/>
          <w:wAfter w:w="10" w:type="dxa"/>
          <w:jc w:val="center"/>
        </w:trPr>
        <w:tc>
          <w:tcPr>
            <w:tcW w:w="10011" w:type="dxa"/>
            <w:gridSpan w:val="6"/>
          </w:tcPr>
          <w:p w14:paraId="39532F93" w14:textId="77777777" w:rsidR="006D6010" w:rsidRPr="00D91606" w:rsidRDefault="006D6010" w:rsidP="00597CAD">
            <w:pPr>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Í Grikklandi taka félagslegir stórmarkaðir á matarsóun og óöryggi með því að veita einstaklingum og fjölskyldum sem eiga í erfiðleikum með að versla á viðráðanlegu verði. Þeir vinna með framleiðendum, smásölum og dreifingaraðilum til að afla afgangs eða næstum útrunnin vara, sem tryggir gæði og öryggi. Þessar vörur eru boðnar á lækkuðu verði og gera þeim sem hafa takmarkað fjármagn aðgang að fjölbreyttum hlutum. Félagslegar stórmarkaðir líkjast venjulegum matvöruverslunum og krefjast þess að einstaklingar verði meðlimir með mismunandi hæfisskilyrði. Þeir fara lengra en að versla, skipuleggja viðburði, vinnustofur og áætlanir eins og matreiðslunámskeið, næringarfræðslu og starfsþjálfun til að auka almenna vellíðan. Með því að treysta á samstarf og sjálfboðaliða, stuðla félagslegir stórmarkaðir að sjálfbærni og félagslegu réttlæti í samfélögunum sem þeir þjóna.</w:t>
            </w:r>
          </w:p>
        </w:tc>
      </w:tr>
      <w:tr w:rsidR="006D6010" w:rsidRPr="00D91606" w14:paraId="6515274C" w14:textId="77777777" w:rsidTr="00597CAD">
        <w:trPr>
          <w:gridAfter w:val="1"/>
          <w:wAfter w:w="10" w:type="dxa"/>
          <w:jc w:val="center"/>
        </w:trPr>
        <w:tc>
          <w:tcPr>
            <w:tcW w:w="625" w:type="dxa"/>
            <w:vAlign w:val="center"/>
          </w:tcPr>
          <w:p w14:paraId="1EB25CA6" w14:textId="77777777" w:rsidR="006D6010" w:rsidRPr="00D91606" w:rsidRDefault="006D6010" w:rsidP="00597CAD">
            <w:pPr>
              <w:rPr>
                <w:color w:val="002060"/>
                <w:sz w:val="18"/>
                <w:szCs w:val="18"/>
                <w:lang w:val="is-IS"/>
              </w:rPr>
            </w:pPr>
            <w:r w:rsidRPr="00D91606">
              <w:rPr>
                <w:color w:val="002060"/>
                <w:sz w:val="18"/>
                <w:szCs w:val="18"/>
                <w:lang w:val="is-IS"/>
              </w:rPr>
              <w:t>23</w:t>
            </w:r>
          </w:p>
        </w:tc>
        <w:tc>
          <w:tcPr>
            <w:tcW w:w="990" w:type="dxa"/>
            <w:vAlign w:val="center"/>
          </w:tcPr>
          <w:p w14:paraId="3B99179C" w14:textId="77777777" w:rsidR="006D6010" w:rsidRPr="00D91606" w:rsidRDefault="006D6010" w:rsidP="00597CAD">
            <w:pPr>
              <w:rPr>
                <w:color w:val="002060"/>
                <w:sz w:val="18"/>
                <w:szCs w:val="18"/>
                <w:lang w:val="is-IS"/>
              </w:rPr>
            </w:pPr>
            <w:r w:rsidRPr="00D91606">
              <w:rPr>
                <w:color w:val="002060"/>
                <w:sz w:val="18"/>
                <w:szCs w:val="18"/>
                <w:lang w:val="is-IS"/>
              </w:rPr>
              <w:t>Grikkland</w:t>
            </w:r>
          </w:p>
        </w:tc>
        <w:tc>
          <w:tcPr>
            <w:tcW w:w="2430" w:type="dxa"/>
            <w:vAlign w:val="center"/>
          </w:tcPr>
          <w:p w14:paraId="7B2B8433"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Matvælabanki Grikklands</w:t>
            </w:r>
          </w:p>
        </w:tc>
        <w:tc>
          <w:tcPr>
            <w:tcW w:w="1730" w:type="dxa"/>
            <w:vAlign w:val="center"/>
          </w:tcPr>
          <w:p w14:paraId="4F7B9223"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Staðbundið frumkvæði</w:t>
            </w:r>
          </w:p>
        </w:tc>
        <w:tc>
          <w:tcPr>
            <w:tcW w:w="1600" w:type="dxa"/>
            <w:vAlign w:val="center"/>
          </w:tcPr>
          <w:p w14:paraId="52A21B0F"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NA</w:t>
            </w:r>
          </w:p>
        </w:tc>
        <w:tc>
          <w:tcPr>
            <w:tcW w:w="2636" w:type="dxa"/>
            <w:vAlign w:val="center"/>
          </w:tcPr>
          <w:p w14:paraId="2FF50031" w14:textId="40BE0240" w:rsidR="006D6010" w:rsidRPr="00D91606" w:rsidRDefault="00000000" w:rsidP="00597CAD">
            <w:pPr>
              <w:rPr>
                <w:sz w:val="18"/>
                <w:szCs w:val="18"/>
                <w:lang w:val="is-IS"/>
              </w:rPr>
            </w:pPr>
            <w:hyperlink r:id="rId36" w:history="1">
              <w:r w:rsidR="006D6010" w:rsidRPr="00D91606">
                <w:rPr>
                  <w:rStyle w:val="Hyperlink"/>
                  <w:rFonts w:ascii="Calibri" w:hAnsi="Calibri" w:cs="Calibri"/>
                  <w:sz w:val="18"/>
                  <w:szCs w:val="18"/>
                  <w:lang w:val="is-IS"/>
                </w:rPr>
                <w:t>https://foodbank.gr/en/</w:t>
              </w:r>
            </w:hyperlink>
            <w:r w:rsidR="006D6010" w:rsidRPr="00D91606">
              <w:rPr>
                <w:rFonts w:ascii="Calibri" w:hAnsi="Calibri" w:cs="Calibri"/>
                <w:color w:val="002060"/>
                <w:sz w:val="18"/>
                <w:szCs w:val="18"/>
                <w:lang w:val="is-IS"/>
              </w:rPr>
              <w:t xml:space="preserve"> </w:t>
            </w:r>
          </w:p>
        </w:tc>
      </w:tr>
      <w:tr w:rsidR="006D6010" w:rsidRPr="00D91606" w14:paraId="248585BB" w14:textId="77777777" w:rsidTr="00597CAD">
        <w:trPr>
          <w:gridAfter w:val="1"/>
          <w:wAfter w:w="10" w:type="dxa"/>
          <w:jc w:val="center"/>
        </w:trPr>
        <w:tc>
          <w:tcPr>
            <w:tcW w:w="10011" w:type="dxa"/>
            <w:gridSpan w:val="6"/>
          </w:tcPr>
          <w:p w14:paraId="77918418"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ascii="Söhne" w:eastAsiaTheme="minorEastAsia" w:hAnsi="Söhne"/>
                <w:color w:val="374151"/>
                <w:kern w:val="24"/>
                <w:sz w:val="24"/>
                <w:szCs w:val="24"/>
                <w:lang w:val="is-IS" w:bidi="bn-BD"/>
              </w:rPr>
              <w:t xml:space="preserve"> </w:t>
            </w:r>
            <w:r w:rsidRPr="00D91606">
              <w:rPr>
                <w:rFonts w:cstheme="minorHAnsi"/>
                <w:color w:val="002060"/>
                <w:sz w:val="18"/>
                <w:szCs w:val="18"/>
                <w:lang w:val="is-IS"/>
              </w:rPr>
              <w:t>Matvælabanki Grikklands, sjálfseignarstofnun, berst á virkan hátt gegn matarsóun og tekur á fæðuóöryggi með því að safna umframmat og dreifa til þeirra sem þurfa á því að halda. Í samstarfi við ýmis matvælafyrirtæki safna þeir vörum sem eru að renna út, með skemmdum umbúðum eða umfram lager. Safnað matvæli fara í gegnum strangt gæðaeftirlit áður en það er dreift til góðgerðarsamtaka. Samstarf við ríkisstofnanir, sjálfseignarstofnanir og sjálfboðaliða styðja rekstur þeirra og vitundarvakningar um matarsóun og óöryggi. Fræðsluátak sem stuðla að sjálfbærum matarvenjum eru einnig unnin. Með því að treysta á sjálfboðaliða hafa samtökin aukið umfang sitt og samstarf, stuðlað verulega að því að draga úr matarsóun, aðstoða viðkvæma íbúa og efla félagslega og umhverfislega sjálfbærni.</w:t>
            </w:r>
          </w:p>
        </w:tc>
      </w:tr>
      <w:tr w:rsidR="006D6010" w:rsidRPr="00D91606" w14:paraId="0EAAC194" w14:textId="77777777" w:rsidTr="00597CAD">
        <w:trPr>
          <w:gridAfter w:val="1"/>
          <w:wAfter w:w="10" w:type="dxa"/>
          <w:jc w:val="center"/>
        </w:trPr>
        <w:tc>
          <w:tcPr>
            <w:tcW w:w="625" w:type="dxa"/>
            <w:vAlign w:val="center"/>
          </w:tcPr>
          <w:p w14:paraId="316817E6" w14:textId="77777777" w:rsidR="006D6010" w:rsidRPr="00D91606" w:rsidRDefault="006D6010" w:rsidP="00597CAD">
            <w:pPr>
              <w:rPr>
                <w:color w:val="002060"/>
                <w:sz w:val="18"/>
                <w:szCs w:val="18"/>
                <w:lang w:val="is-IS"/>
              </w:rPr>
            </w:pPr>
            <w:r w:rsidRPr="00D91606">
              <w:rPr>
                <w:color w:val="002060"/>
                <w:sz w:val="18"/>
                <w:szCs w:val="18"/>
                <w:lang w:val="is-IS"/>
              </w:rPr>
              <w:t>24</w:t>
            </w:r>
          </w:p>
        </w:tc>
        <w:tc>
          <w:tcPr>
            <w:tcW w:w="990" w:type="dxa"/>
            <w:vAlign w:val="center"/>
          </w:tcPr>
          <w:p w14:paraId="0169988B" w14:textId="77777777" w:rsidR="006D6010" w:rsidRPr="00D91606" w:rsidRDefault="006D6010" w:rsidP="00597CAD">
            <w:pPr>
              <w:rPr>
                <w:color w:val="002060"/>
                <w:sz w:val="18"/>
                <w:szCs w:val="18"/>
                <w:lang w:val="is-IS"/>
              </w:rPr>
            </w:pPr>
            <w:r w:rsidRPr="00D91606">
              <w:rPr>
                <w:color w:val="002060"/>
                <w:sz w:val="18"/>
                <w:szCs w:val="18"/>
                <w:lang w:val="is-IS"/>
              </w:rPr>
              <w:t>ESB lönd</w:t>
            </w:r>
          </w:p>
        </w:tc>
        <w:tc>
          <w:tcPr>
            <w:tcW w:w="2430" w:type="dxa"/>
            <w:vAlign w:val="center"/>
          </w:tcPr>
          <w:p w14:paraId="4B0DB2A2"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Ávaxta- og grænmetisáætlun Evrópuskóla (EU SFVS)</w:t>
            </w:r>
          </w:p>
        </w:tc>
        <w:tc>
          <w:tcPr>
            <w:tcW w:w="1730" w:type="dxa"/>
            <w:vAlign w:val="center"/>
          </w:tcPr>
          <w:p w14:paraId="678ADC26"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552C874E"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 og framhaldsskólastig</w:t>
            </w:r>
          </w:p>
        </w:tc>
        <w:tc>
          <w:tcPr>
            <w:tcW w:w="2636" w:type="dxa"/>
            <w:vAlign w:val="center"/>
          </w:tcPr>
          <w:p w14:paraId="284F8B96" w14:textId="77777777" w:rsidR="006D6010" w:rsidRPr="00D91606" w:rsidRDefault="00000000" w:rsidP="00597CAD">
            <w:pPr>
              <w:rPr>
                <w:sz w:val="18"/>
                <w:szCs w:val="18"/>
                <w:lang w:val="is-IS"/>
              </w:rPr>
            </w:pPr>
            <w:hyperlink r:id="rId37" w:history="1">
              <w:r w:rsidR="006D6010" w:rsidRPr="00D91606">
                <w:rPr>
                  <w:rStyle w:val="Hyperlink"/>
                  <w:rFonts w:ascii="Calibri" w:hAnsi="Calibri" w:cs="Calibri"/>
                  <w:sz w:val="18"/>
                  <w:szCs w:val="18"/>
                  <w:lang w:val="is-IS"/>
                </w:rPr>
                <w:t>https://www.euschoolfruit.nl/nl/schoolfruit.htm</w:t>
              </w:r>
            </w:hyperlink>
            <w:r w:rsidR="006D6010" w:rsidRPr="00D91606">
              <w:rPr>
                <w:rFonts w:ascii="Calibri" w:hAnsi="Calibri" w:cs="Calibri"/>
                <w:color w:val="002060"/>
                <w:sz w:val="18"/>
                <w:szCs w:val="18"/>
                <w:lang w:val="is-IS"/>
              </w:rPr>
              <w:t xml:space="preserve"> </w:t>
            </w:r>
          </w:p>
        </w:tc>
      </w:tr>
      <w:tr w:rsidR="006D6010" w:rsidRPr="00D91606" w14:paraId="36353387" w14:textId="77777777" w:rsidTr="00597CAD">
        <w:trPr>
          <w:gridAfter w:val="1"/>
          <w:wAfter w:w="10" w:type="dxa"/>
          <w:jc w:val="center"/>
        </w:trPr>
        <w:tc>
          <w:tcPr>
            <w:tcW w:w="10011" w:type="dxa"/>
            <w:gridSpan w:val="6"/>
          </w:tcPr>
          <w:p w14:paraId="47D0F433"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ascii="Söhne" w:eastAsiaTheme="minorEastAsia" w:hAnsi="Söhne"/>
                <w:color w:val="374151"/>
                <w:kern w:val="24"/>
                <w:sz w:val="24"/>
                <w:szCs w:val="24"/>
                <w:lang w:val="is-IS" w:bidi="bn-BD"/>
              </w:rPr>
              <w:t xml:space="preserve"> </w:t>
            </w:r>
            <w:r w:rsidRPr="00D91606">
              <w:rPr>
                <w:rFonts w:cstheme="minorHAnsi"/>
                <w:color w:val="002060"/>
                <w:sz w:val="18"/>
                <w:szCs w:val="18"/>
                <w:lang w:val="is-IS"/>
              </w:rPr>
              <w:t>Evrópska skólaávaxta- og grænmetiskerfið (EU SFVS) stuðlar að hollu mataræði meðal barna á skólaaldri með ókeypis dreifingu á ávöxtum og grænmeti. Skólar sem taka þátt, fjármagnaðir af ESB og/eða innlendum stjórnvöldum, bjóða upp á þessa hluti á tilteknu tímabili og stuðla að næringarfræðslu og meðvitund. Með markmiðum eins og að stuðla að hollu mataræði og auka neyslu hefur áætlunin haft jákvæð áhrif á næringarvenjur og vellíðunarmenningu í skólum. Á hverju ári taka um 3.000 af 7.000 skólum þátt og leggja áherslu á mikilvægi heilsufræðslu og reglubundinna ávaxta- og grænmetisdaga í skólum.</w:t>
            </w:r>
          </w:p>
        </w:tc>
      </w:tr>
      <w:tr w:rsidR="006D6010" w:rsidRPr="00D91606" w14:paraId="13EF9062" w14:textId="77777777" w:rsidTr="00597CAD">
        <w:trPr>
          <w:gridAfter w:val="1"/>
          <w:wAfter w:w="10" w:type="dxa"/>
          <w:jc w:val="center"/>
        </w:trPr>
        <w:tc>
          <w:tcPr>
            <w:tcW w:w="625" w:type="dxa"/>
            <w:vAlign w:val="center"/>
          </w:tcPr>
          <w:p w14:paraId="32068435" w14:textId="77777777" w:rsidR="006D6010" w:rsidRPr="00D91606" w:rsidRDefault="006D6010" w:rsidP="00597CAD">
            <w:pPr>
              <w:rPr>
                <w:color w:val="002060"/>
                <w:sz w:val="18"/>
                <w:szCs w:val="18"/>
                <w:lang w:val="is-IS"/>
              </w:rPr>
            </w:pPr>
            <w:r w:rsidRPr="00D91606">
              <w:rPr>
                <w:color w:val="002060"/>
                <w:sz w:val="18"/>
                <w:szCs w:val="18"/>
                <w:lang w:val="is-IS"/>
              </w:rPr>
              <w:t>25</w:t>
            </w:r>
          </w:p>
        </w:tc>
        <w:tc>
          <w:tcPr>
            <w:tcW w:w="990" w:type="dxa"/>
            <w:vAlign w:val="center"/>
          </w:tcPr>
          <w:p w14:paraId="3F0AA7A4" w14:textId="77777777" w:rsidR="006D6010" w:rsidRPr="00D91606" w:rsidRDefault="006D6010" w:rsidP="00597CAD">
            <w:pPr>
              <w:rPr>
                <w:color w:val="002060"/>
                <w:sz w:val="18"/>
                <w:szCs w:val="18"/>
                <w:lang w:val="is-IS"/>
              </w:rPr>
            </w:pPr>
            <w:r w:rsidRPr="00D91606">
              <w:rPr>
                <w:color w:val="002060"/>
                <w:sz w:val="18"/>
                <w:szCs w:val="18"/>
                <w:lang w:val="is-IS"/>
              </w:rPr>
              <w:t>Bretland</w:t>
            </w:r>
          </w:p>
        </w:tc>
        <w:tc>
          <w:tcPr>
            <w:tcW w:w="2430" w:type="dxa"/>
            <w:vAlign w:val="center"/>
          </w:tcPr>
          <w:p w14:paraId="16CE15DF"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Matur fyrir lífið</w:t>
            </w:r>
          </w:p>
        </w:tc>
        <w:tc>
          <w:tcPr>
            <w:tcW w:w="1730" w:type="dxa"/>
            <w:vAlign w:val="center"/>
          </w:tcPr>
          <w:p w14:paraId="7B29D6F0"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0F27A79B"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Öll stig</w:t>
            </w:r>
          </w:p>
        </w:tc>
        <w:tc>
          <w:tcPr>
            <w:tcW w:w="2636" w:type="dxa"/>
            <w:vAlign w:val="center"/>
          </w:tcPr>
          <w:p w14:paraId="7F55A6DE" w14:textId="77777777" w:rsidR="006D6010" w:rsidRPr="00D91606" w:rsidRDefault="00000000" w:rsidP="00597CAD">
            <w:pPr>
              <w:rPr>
                <w:sz w:val="18"/>
                <w:szCs w:val="18"/>
                <w:lang w:val="is-IS"/>
              </w:rPr>
            </w:pPr>
            <w:hyperlink r:id="rId38" w:history="1">
              <w:r w:rsidR="006D6010" w:rsidRPr="00D91606">
                <w:rPr>
                  <w:rStyle w:val="Hyperlink"/>
                  <w:rFonts w:ascii="Calibri" w:hAnsi="Calibri" w:cs="Calibri"/>
                  <w:sz w:val="18"/>
                  <w:szCs w:val="18"/>
                  <w:lang w:val="is-IS"/>
                </w:rPr>
                <w:t>https://www.foodforlife.org.uk/</w:t>
              </w:r>
            </w:hyperlink>
            <w:r w:rsidR="006D6010" w:rsidRPr="00D91606">
              <w:rPr>
                <w:rFonts w:ascii="Calibri" w:hAnsi="Calibri" w:cs="Calibri"/>
                <w:color w:val="002060"/>
                <w:sz w:val="18"/>
                <w:szCs w:val="18"/>
                <w:lang w:val="is-IS"/>
              </w:rPr>
              <w:t xml:space="preserve"> </w:t>
            </w:r>
          </w:p>
        </w:tc>
      </w:tr>
      <w:tr w:rsidR="006D6010" w:rsidRPr="00D91606" w14:paraId="77F1E562" w14:textId="77777777" w:rsidTr="00597CAD">
        <w:trPr>
          <w:gridAfter w:val="1"/>
          <w:wAfter w:w="10" w:type="dxa"/>
          <w:jc w:val="center"/>
        </w:trPr>
        <w:tc>
          <w:tcPr>
            <w:tcW w:w="10011" w:type="dxa"/>
            <w:gridSpan w:val="6"/>
          </w:tcPr>
          <w:p w14:paraId="6882AB48"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eastAsiaTheme="minorEastAsia" w:cstheme="minorHAnsi"/>
                <w:color w:val="002060"/>
                <w:kern w:val="24"/>
                <w:sz w:val="18"/>
                <w:szCs w:val="18"/>
                <w:lang w:val="is-IS" w:bidi="bn-BD"/>
              </w:rPr>
              <w:t xml:space="preserve"> </w:t>
            </w:r>
            <w:r w:rsidRPr="00D91606">
              <w:rPr>
                <w:rFonts w:cstheme="minorHAnsi"/>
                <w:color w:val="002060"/>
                <w:sz w:val="18"/>
                <w:szCs w:val="18"/>
                <w:lang w:val="is-IS"/>
              </w:rPr>
              <w:t>„Food for Life“ áætlunin af Soil Association, sem er upprunnin í Bretlandi og samþykkt um alla Evrópu, stuðlar að heilbrigðu og sjálfbæru fæðuvali og býður upp á alhliða fræðslu um mataræði, matreiðslu, uppsprettu og sjálfbærni. Átakið hvetur stofnanir til að setja staðbundin og sjálfbær matvælaöflun í forgang, styðja bændur og fækka matarkílómetrum. Það stuðlar að jákvæðri matarmenningu og virkar samfélög, skóla og vinnustaði með matreiðsluklúbbum, görðum og bæjaheimsóknum. Vottunarkerfi áætlunarinnar viðurkennir og verðlaunar stofnanir sem uppfylla skilyrði um gæði matvæla, sjálfbærni og menntun, sem stuðlar að stöðugum umbótum.</w:t>
            </w:r>
          </w:p>
        </w:tc>
      </w:tr>
      <w:tr w:rsidR="006D6010" w:rsidRPr="00D91606" w14:paraId="7FF32BEE" w14:textId="77777777" w:rsidTr="00597CAD">
        <w:trPr>
          <w:gridAfter w:val="1"/>
          <w:wAfter w:w="10" w:type="dxa"/>
          <w:jc w:val="center"/>
        </w:trPr>
        <w:tc>
          <w:tcPr>
            <w:tcW w:w="625" w:type="dxa"/>
            <w:vAlign w:val="center"/>
          </w:tcPr>
          <w:p w14:paraId="15F9E6F3" w14:textId="77777777" w:rsidR="006D6010" w:rsidRPr="00D91606" w:rsidRDefault="006D6010" w:rsidP="00597CAD">
            <w:pPr>
              <w:rPr>
                <w:color w:val="002060"/>
                <w:sz w:val="18"/>
                <w:szCs w:val="18"/>
                <w:lang w:val="is-IS"/>
              </w:rPr>
            </w:pPr>
            <w:r w:rsidRPr="00D91606">
              <w:rPr>
                <w:color w:val="002060"/>
                <w:sz w:val="18"/>
                <w:szCs w:val="18"/>
                <w:lang w:val="is-IS"/>
              </w:rPr>
              <w:t>26</w:t>
            </w:r>
          </w:p>
        </w:tc>
        <w:tc>
          <w:tcPr>
            <w:tcW w:w="990" w:type="dxa"/>
            <w:vAlign w:val="center"/>
          </w:tcPr>
          <w:p w14:paraId="2F1DC5FB"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2440EF86"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Krakkar kokka</w:t>
            </w:r>
          </w:p>
        </w:tc>
        <w:tc>
          <w:tcPr>
            <w:tcW w:w="1730" w:type="dxa"/>
            <w:vAlign w:val="center"/>
          </w:tcPr>
          <w:p w14:paraId="6A31AA24"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0E590557"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w:t>
            </w:r>
          </w:p>
        </w:tc>
        <w:tc>
          <w:tcPr>
            <w:tcW w:w="2636" w:type="dxa"/>
            <w:vAlign w:val="center"/>
          </w:tcPr>
          <w:p w14:paraId="082EA16B" w14:textId="77777777" w:rsidR="006D6010" w:rsidRPr="00D91606" w:rsidRDefault="00000000" w:rsidP="00597CAD">
            <w:pPr>
              <w:rPr>
                <w:sz w:val="18"/>
                <w:szCs w:val="18"/>
                <w:lang w:val="is-IS"/>
              </w:rPr>
            </w:pPr>
            <w:hyperlink r:id="rId39" w:history="1">
              <w:r w:rsidR="006D6010" w:rsidRPr="00D91606">
                <w:rPr>
                  <w:rStyle w:val="Hyperlink"/>
                  <w:rFonts w:ascii="Calibri" w:hAnsi="Calibri" w:cs="Calibri"/>
                  <w:sz w:val="18"/>
                  <w:szCs w:val="18"/>
                  <w:lang w:val="is-IS"/>
                </w:rPr>
                <w:t>https://matis.is/matis_projects/krakkar-kokka/</w:t>
              </w:r>
            </w:hyperlink>
            <w:r w:rsidR="006D6010" w:rsidRPr="00D91606">
              <w:rPr>
                <w:rFonts w:ascii="Calibri" w:hAnsi="Calibri" w:cs="Calibri"/>
                <w:color w:val="002060"/>
                <w:sz w:val="18"/>
                <w:szCs w:val="18"/>
                <w:lang w:val="is-IS"/>
              </w:rPr>
              <w:t xml:space="preserve"> </w:t>
            </w:r>
          </w:p>
        </w:tc>
      </w:tr>
      <w:tr w:rsidR="006D6010" w:rsidRPr="00D91606" w14:paraId="484E3E66" w14:textId="77777777" w:rsidTr="00597CAD">
        <w:trPr>
          <w:gridAfter w:val="1"/>
          <w:wAfter w:w="10" w:type="dxa"/>
          <w:jc w:val="center"/>
        </w:trPr>
        <w:tc>
          <w:tcPr>
            <w:tcW w:w="10011" w:type="dxa"/>
            <w:gridSpan w:val="6"/>
          </w:tcPr>
          <w:p w14:paraId="2EE95428"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Verkefnið miðar að því að fræða börn um staðbundnar matarhefðir og auðlindir með skemmtilegri starfsemi, tengja þau við sjálfbær markmið SÞ. Vettvangsferð í náttúruna eða framleiðsluaðstöðu felur í sér að elda með staðbundnu hráefni, efla skilning. Þátttökuskólar búa til fræðslumyndbönd sem sýna landslag sitt og hráefni. Verkefnið, í fyrstu í nokkrum skólum, gerir ráð fyrir stækkun um allt land, kortlagning svæði á hverju svæði.</w:t>
            </w:r>
          </w:p>
        </w:tc>
      </w:tr>
      <w:tr w:rsidR="006D6010" w:rsidRPr="00D91606" w14:paraId="1ECE0888" w14:textId="77777777" w:rsidTr="00597CAD">
        <w:trPr>
          <w:gridAfter w:val="1"/>
          <w:wAfter w:w="10" w:type="dxa"/>
          <w:jc w:val="center"/>
        </w:trPr>
        <w:tc>
          <w:tcPr>
            <w:tcW w:w="625" w:type="dxa"/>
            <w:vAlign w:val="center"/>
          </w:tcPr>
          <w:p w14:paraId="7CBCADE9" w14:textId="77777777" w:rsidR="006D6010" w:rsidRPr="00D91606" w:rsidRDefault="006D6010" w:rsidP="00597CAD">
            <w:pPr>
              <w:rPr>
                <w:color w:val="002060"/>
                <w:sz w:val="18"/>
                <w:szCs w:val="18"/>
                <w:lang w:val="is-IS"/>
              </w:rPr>
            </w:pPr>
            <w:r w:rsidRPr="00D91606">
              <w:rPr>
                <w:color w:val="002060"/>
                <w:sz w:val="18"/>
                <w:szCs w:val="18"/>
                <w:lang w:val="is-IS"/>
              </w:rPr>
              <w:t>27</w:t>
            </w:r>
          </w:p>
        </w:tc>
        <w:tc>
          <w:tcPr>
            <w:tcW w:w="990" w:type="dxa"/>
            <w:vAlign w:val="center"/>
          </w:tcPr>
          <w:p w14:paraId="6D68C232"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66EEF06C"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Hreinn matur – Slow Food</w:t>
            </w:r>
          </w:p>
        </w:tc>
        <w:tc>
          <w:tcPr>
            <w:tcW w:w="1730" w:type="dxa"/>
            <w:vAlign w:val="center"/>
          </w:tcPr>
          <w:p w14:paraId="778A4D9A"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0FCFFC24"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Leikskólar</w:t>
            </w:r>
          </w:p>
        </w:tc>
        <w:tc>
          <w:tcPr>
            <w:tcW w:w="2636" w:type="dxa"/>
            <w:vAlign w:val="center"/>
          </w:tcPr>
          <w:p w14:paraId="3908B9D6" w14:textId="77777777" w:rsidR="006D6010" w:rsidRPr="00D91606" w:rsidRDefault="00000000" w:rsidP="00597CAD">
            <w:pPr>
              <w:rPr>
                <w:sz w:val="18"/>
                <w:szCs w:val="18"/>
                <w:lang w:val="is-IS"/>
              </w:rPr>
            </w:pPr>
            <w:hyperlink r:id="rId40" w:anchor="slowfood" w:history="1">
              <w:r w:rsidR="006D6010" w:rsidRPr="00D91606">
                <w:rPr>
                  <w:rStyle w:val="Hyperlink"/>
                  <w:rFonts w:ascii="Calibri" w:hAnsi="Calibri" w:cs="Calibri"/>
                  <w:sz w:val="18"/>
                  <w:szCs w:val="18"/>
                  <w:lang w:val="is-IS"/>
                </w:rPr>
                <w:t>https://www.adalthing.is/is/matarmenning#slowfood</w:t>
              </w:r>
            </w:hyperlink>
            <w:r w:rsidR="006D6010" w:rsidRPr="00D91606">
              <w:rPr>
                <w:rFonts w:ascii="Calibri" w:hAnsi="Calibri" w:cs="Calibri"/>
                <w:color w:val="002060"/>
                <w:sz w:val="18"/>
                <w:szCs w:val="18"/>
                <w:lang w:val="is-IS"/>
              </w:rPr>
              <w:t xml:space="preserve"> </w:t>
            </w:r>
          </w:p>
        </w:tc>
      </w:tr>
      <w:tr w:rsidR="006D6010" w:rsidRPr="00D91606" w14:paraId="259A5BF6" w14:textId="77777777" w:rsidTr="00597CAD">
        <w:trPr>
          <w:gridAfter w:val="1"/>
          <w:wAfter w:w="10" w:type="dxa"/>
          <w:jc w:val="center"/>
        </w:trPr>
        <w:tc>
          <w:tcPr>
            <w:tcW w:w="10011" w:type="dxa"/>
            <w:gridSpan w:val="6"/>
          </w:tcPr>
          <w:p w14:paraId="612A0F50"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ascii="Söhne" w:eastAsiaTheme="minorEastAsia" w:hAnsi="Söhne"/>
                <w:color w:val="374151"/>
                <w:kern w:val="24"/>
                <w:sz w:val="24"/>
                <w:szCs w:val="24"/>
                <w:lang w:val="is-IS" w:bidi="bn-BD"/>
              </w:rPr>
              <w:t xml:space="preserve"> </w:t>
            </w:r>
            <w:r w:rsidRPr="00D91606">
              <w:rPr>
                <w:rFonts w:cstheme="minorHAnsi"/>
                <w:color w:val="002060"/>
                <w:sz w:val="18"/>
                <w:szCs w:val="18"/>
                <w:lang w:val="is-IS"/>
              </w:rPr>
              <w:t xml:space="preserve">Meginmarkmið Slow Food er að efla vitund um góðan, hreinan og sanngjarnan mat með áherslu á staðbundna og smærri framleiðslu. Áskorunin felst í skorti á sérstökum merkingum á vörum í verslunum. Sjálfbærni er lykiláherslan, þar sem 11 vörur eru </w:t>
            </w:r>
            <w:r w:rsidRPr="00D91606">
              <w:rPr>
                <w:rFonts w:cstheme="minorHAnsi"/>
                <w:color w:val="002060"/>
                <w:sz w:val="18"/>
                <w:szCs w:val="18"/>
                <w:lang w:val="is-IS"/>
              </w:rPr>
              <w:lastRenderedPageBreak/>
              <w:t>skráðar á Ark of Taste, sem teljast hægfara matur. Í þessum leikskóla er lögð áhersla á að útbúa mat frá grunni, nota óunnið og ferskt hráefni, forgangsraða íslenskum eða lífrænum vörum í máltíðir. Markmiðið er að fræða börn um mikilvægi ferskra gæðavara og muninn á þeim og fjöldaframleiddum valkostum. Leikskólinn hefur virkt eftirlit með næringu barna, aðlagar sig að áskorunum eins og veðurskilyrðum sem hafa áhrif á lífræna ræktun á Íslandi, sem leiðir til innflutnings á lífrænum vörum.</w:t>
            </w:r>
          </w:p>
        </w:tc>
      </w:tr>
      <w:tr w:rsidR="006D6010" w:rsidRPr="00D91606" w14:paraId="28AB30B2" w14:textId="77777777" w:rsidTr="00597CAD">
        <w:trPr>
          <w:gridAfter w:val="1"/>
          <w:wAfter w:w="10" w:type="dxa"/>
          <w:jc w:val="center"/>
        </w:trPr>
        <w:tc>
          <w:tcPr>
            <w:tcW w:w="625" w:type="dxa"/>
            <w:vAlign w:val="center"/>
          </w:tcPr>
          <w:p w14:paraId="2DC6B56C" w14:textId="77777777" w:rsidR="006D6010" w:rsidRPr="00D91606" w:rsidRDefault="006D6010" w:rsidP="00597CAD">
            <w:pPr>
              <w:rPr>
                <w:color w:val="002060"/>
                <w:sz w:val="18"/>
                <w:szCs w:val="18"/>
                <w:lang w:val="is-IS"/>
              </w:rPr>
            </w:pPr>
            <w:r w:rsidRPr="00D91606">
              <w:rPr>
                <w:color w:val="002060"/>
                <w:sz w:val="18"/>
                <w:szCs w:val="18"/>
                <w:lang w:val="is-IS"/>
              </w:rPr>
              <w:lastRenderedPageBreak/>
              <w:t>28</w:t>
            </w:r>
          </w:p>
        </w:tc>
        <w:tc>
          <w:tcPr>
            <w:tcW w:w="990" w:type="dxa"/>
            <w:vAlign w:val="center"/>
          </w:tcPr>
          <w:p w14:paraId="3B2ACDE5"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7429A5FA"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Sjálfbærni í leikskóla</w:t>
            </w:r>
          </w:p>
        </w:tc>
        <w:tc>
          <w:tcPr>
            <w:tcW w:w="1730" w:type="dxa"/>
            <w:vAlign w:val="center"/>
          </w:tcPr>
          <w:p w14:paraId="7CD15536"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05BF0051"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Leikskóli</w:t>
            </w:r>
          </w:p>
        </w:tc>
        <w:tc>
          <w:tcPr>
            <w:tcW w:w="2636" w:type="dxa"/>
            <w:vAlign w:val="center"/>
          </w:tcPr>
          <w:p w14:paraId="0B7BD51B" w14:textId="77777777" w:rsidR="006D6010" w:rsidRPr="00D91606" w:rsidRDefault="00000000" w:rsidP="00597CAD">
            <w:pPr>
              <w:rPr>
                <w:sz w:val="18"/>
                <w:szCs w:val="18"/>
                <w:lang w:val="is-IS"/>
              </w:rPr>
            </w:pPr>
            <w:hyperlink r:id="rId41" w:anchor="valdefla" w:history="1">
              <w:r w:rsidR="006D6010" w:rsidRPr="00D91606">
                <w:rPr>
                  <w:rStyle w:val="Hyperlink"/>
                  <w:rFonts w:ascii="Calibri" w:hAnsi="Calibri" w:cs="Calibri"/>
                  <w:sz w:val="18"/>
                  <w:szCs w:val="18"/>
                  <w:lang w:val="is-IS"/>
                </w:rPr>
                <w:t>https://www.adalthing.is/is/matarmenning#valdefla</w:t>
              </w:r>
            </w:hyperlink>
            <w:r w:rsidR="006D6010" w:rsidRPr="00D91606">
              <w:rPr>
                <w:rFonts w:ascii="Calibri" w:hAnsi="Calibri" w:cs="Calibri"/>
                <w:color w:val="002060"/>
                <w:sz w:val="18"/>
                <w:szCs w:val="18"/>
                <w:lang w:val="is-IS"/>
              </w:rPr>
              <w:t xml:space="preserve"> </w:t>
            </w:r>
          </w:p>
        </w:tc>
      </w:tr>
      <w:tr w:rsidR="006D6010" w:rsidRPr="00D91606" w14:paraId="74BA613E" w14:textId="77777777" w:rsidTr="00597CAD">
        <w:trPr>
          <w:gridAfter w:val="1"/>
          <w:wAfter w:w="10" w:type="dxa"/>
          <w:jc w:val="center"/>
        </w:trPr>
        <w:tc>
          <w:tcPr>
            <w:tcW w:w="10011" w:type="dxa"/>
            <w:gridSpan w:val="6"/>
          </w:tcPr>
          <w:p w14:paraId="4A77E5DE"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eastAsiaTheme="minorEastAsia" w:cstheme="minorHAnsi"/>
                <w:color w:val="002060"/>
                <w:kern w:val="24"/>
                <w:sz w:val="18"/>
                <w:szCs w:val="18"/>
                <w:lang w:val="is-IS" w:bidi="bn-BD"/>
              </w:rPr>
              <w:t xml:space="preserve"> </w:t>
            </w:r>
            <w:r w:rsidRPr="00D91606">
              <w:rPr>
                <w:rFonts w:cstheme="minorHAnsi"/>
                <w:color w:val="002060"/>
                <w:sz w:val="18"/>
                <w:szCs w:val="18"/>
                <w:lang w:val="is-IS"/>
              </w:rPr>
              <w:t xml:space="preserve">Frá árinu 2011 hefur Leikskólinn Aðalþing sett sjálfbærni í forgang í námskrá sinni með áherslu á gildi eins og frelsi, virðingu og umhverfisvitund. Sjálfbærni gegnsýrir alla þætti starfsemi skólans, þar á meðal virk þátttaka barna í stefnumótun hans. Þrátt fyrir veðurtakmarkanir við ræktun grænmetis stefnir k </w:t>
            </w:r>
            <w:r w:rsidRPr="00D91606">
              <w:rPr>
                <w:rFonts w:ascii="Calibri" w:hAnsi="Calibri" w:cs="Calibri"/>
                <w:color w:val="002060"/>
                <w:sz w:val="18"/>
                <w:szCs w:val="18"/>
                <w:lang w:val="is-IS"/>
              </w:rPr>
              <w:t xml:space="preserve">leikskólinn </w:t>
            </w:r>
            <w:r w:rsidRPr="00D91606">
              <w:rPr>
                <w:rFonts w:cstheme="minorHAnsi"/>
                <w:color w:val="002060"/>
                <w:sz w:val="18"/>
                <w:szCs w:val="18"/>
                <w:lang w:val="is-IS"/>
              </w:rPr>
              <w:t xml:space="preserve">að sjálfsbjargarviðleitni. Þeir innleiða þriggja hluta endurvinnslukerfi með tunnur fyrir lífrænan, endurvinnanlegan og óendurvinnaðan úrgang. Leikskólinn leggur metnað </w:t>
            </w:r>
            <w:r w:rsidRPr="00D91606">
              <w:rPr>
                <w:rFonts w:ascii="Calibri" w:hAnsi="Calibri" w:cs="Calibri"/>
                <w:color w:val="002060"/>
                <w:sz w:val="18"/>
                <w:szCs w:val="18"/>
                <w:lang w:val="is-IS"/>
              </w:rPr>
              <w:t xml:space="preserve">sinn </w:t>
            </w:r>
            <w:r w:rsidRPr="00D91606">
              <w:rPr>
                <w:rFonts w:cstheme="minorHAnsi"/>
                <w:color w:val="002060"/>
                <w:sz w:val="18"/>
                <w:szCs w:val="18"/>
                <w:lang w:val="is-IS"/>
              </w:rPr>
              <w:t>í að bjóða upp á fjölbreytta upplifun sem virðir hefðir og bakgrunn hvers barns og telur það grundvallarmannréttindagildi.</w:t>
            </w:r>
          </w:p>
        </w:tc>
      </w:tr>
      <w:tr w:rsidR="006D6010" w:rsidRPr="00D91606" w14:paraId="75299F57" w14:textId="77777777" w:rsidTr="00597CAD">
        <w:trPr>
          <w:gridAfter w:val="1"/>
          <w:wAfter w:w="10" w:type="dxa"/>
          <w:jc w:val="center"/>
        </w:trPr>
        <w:tc>
          <w:tcPr>
            <w:tcW w:w="625" w:type="dxa"/>
            <w:vAlign w:val="center"/>
          </w:tcPr>
          <w:p w14:paraId="2D31816F" w14:textId="77777777" w:rsidR="006D6010" w:rsidRPr="00D91606" w:rsidRDefault="006D6010" w:rsidP="00597CAD">
            <w:pPr>
              <w:rPr>
                <w:color w:val="002060"/>
                <w:sz w:val="18"/>
                <w:szCs w:val="18"/>
                <w:lang w:val="is-IS"/>
              </w:rPr>
            </w:pPr>
            <w:r w:rsidRPr="00D91606">
              <w:rPr>
                <w:color w:val="002060"/>
                <w:sz w:val="18"/>
                <w:szCs w:val="18"/>
                <w:lang w:val="is-IS"/>
              </w:rPr>
              <w:t>29</w:t>
            </w:r>
          </w:p>
        </w:tc>
        <w:tc>
          <w:tcPr>
            <w:tcW w:w="990" w:type="dxa"/>
            <w:vAlign w:val="center"/>
          </w:tcPr>
          <w:p w14:paraId="5F3F472E"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199A90F8"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Farðu á undan með forvarnir gegn sóun</w:t>
            </w:r>
          </w:p>
        </w:tc>
        <w:tc>
          <w:tcPr>
            <w:tcW w:w="1730" w:type="dxa"/>
            <w:vAlign w:val="center"/>
          </w:tcPr>
          <w:p w14:paraId="59B84B17"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0E2598C3"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5362176D" w14:textId="77777777" w:rsidR="006D6010" w:rsidRPr="00D91606" w:rsidRDefault="00000000" w:rsidP="00597CAD">
            <w:pPr>
              <w:rPr>
                <w:sz w:val="18"/>
                <w:szCs w:val="18"/>
                <w:lang w:val="is-IS"/>
              </w:rPr>
            </w:pPr>
            <w:hyperlink r:id="rId42" w:history="1">
              <w:r w:rsidR="006D6010" w:rsidRPr="00D91606">
                <w:rPr>
                  <w:rStyle w:val="Hyperlink"/>
                  <w:rFonts w:ascii="Calibri" w:hAnsi="Calibri" w:cs="Calibri"/>
                  <w:sz w:val="18"/>
                  <w:szCs w:val="18"/>
                  <w:lang w:val="is-IS"/>
                </w:rPr>
                <w:t>https://samangegnsoun.is/matarsoun/</w:t>
              </w:r>
            </w:hyperlink>
            <w:r w:rsidR="006D6010" w:rsidRPr="00D91606">
              <w:rPr>
                <w:rFonts w:ascii="Calibri" w:hAnsi="Calibri" w:cs="Calibri"/>
                <w:color w:val="002060"/>
                <w:sz w:val="18"/>
                <w:szCs w:val="18"/>
                <w:lang w:val="is-IS"/>
              </w:rPr>
              <w:t xml:space="preserve"> </w:t>
            </w:r>
          </w:p>
        </w:tc>
      </w:tr>
      <w:tr w:rsidR="006D6010" w:rsidRPr="00D91606" w14:paraId="26F45662" w14:textId="77777777" w:rsidTr="00597CAD">
        <w:trPr>
          <w:gridAfter w:val="1"/>
          <w:wAfter w:w="10" w:type="dxa"/>
          <w:jc w:val="center"/>
        </w:trPr>
        <w:tc>
          <w:tcPr>
            <w:tcW w:w="10011" w:type="dxa"/>
            <w:gridSpan w:val="6"/>
          </w:tcPr>
          <w:p w14:paraId="58D2B847"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Þetta verkefni miðar að fjölbreyttum aldurshópum og býður upp á þjálfunarhandbækur fyrir kennara og nemendur sem henta fyrir félagsfræði og matreiðslunámskeið. Verkefnið nær yfir endurvinnanlega hluti, fatnað, mat og rafmagnstæki og inniheldur myndasýningar og bæklinga með fræðsluefni og verklegum æfingum. Að því er varðar matarsóun felst starfsemin í því að reikna út þyngd matarúrgangs frá heimilum, tilheyrandi losun koltvísýrings, tegundir fargaðra matvæla, forvarnaraðferðir og hugleiðingar um framtíðarþróun. Í verkefninu er einnig fjallað um efnahagslega þáttinn, áætlað kostnað vegna matarsóunar fyrir fjölskyldur og stórmarkaði.</w:t>
            </w:r>
          </w:p>
        </w:tc>
      </w:tr>
      <w:tr w:rsidR="006D6010" w:rsidRPr="00D91606" w14:paraId="2404F2EE" w14:textId="77777777" w:rsidTr="00597CAD">
        <w:trPr>
          <w:gridAfter w:val="1"/>
          <w:wAfter w:w="10" w:type="dxa"/>
          <w:jc w:val="center"/>
        </w:trPr>
        <w:tc>
          <w:tcPr>
            <w:tcW w:w="625" w:type="dxa"/>
            <w:vAlign w:val="center"/>
          </w:tcPr>
          <w:p w14:paraId="06A2B83C" w14:textId="77777777" w:rsidR="006D6010" w:rsidRPr="00D91606" w:rsidRDefault="006D6010" w:rsidP="00597CAD">
            <w:pPr>
              <w:rPr>
                <w:color w:val="002060"/>
                <w:sz w:val="18"/>
                <w:szCs w:val="18"/>
                <w:lang w:val="is-IS"/>
              </w:rPr>
            </w:pPr>
            <w:r w:rsidRPr="00D91606">
              <w:rPr>
                <w:color w:val="002060"/>
                <w:sz w:val="18"/>
                <w:szCs w:val="18"/>
                <w:lang w:val="is-IS"/>
              </w:rPr>
              <w:t>30</w:t>
            </w:r>
          </w:p>
        </w:tc>
        <w:tc>
          <w:tcPr>
            <w:tcW w:w="990" w:type="dxa"/>
            <w:vAlign w:val="center"/>
          </w:tcPr>
          <w:p w14:paraId="2B8285FA"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495A99CB" w14:textId="77777777" w:rsidR="006D6010" w:rsidRPr="00D91606" w:rsidRDefault="006D6010"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Sólheimar</w:t>
            </w:r>
          </w:p>
        </w:tc>
        <w:tc>
          <w:tcPr>
            <w:tcW w:w="1730" w:type="dxa"/>
            <w:vAlign w:val="center"/>
          </w:tcPr>
          <w:p w14:paraId="33CACFA6"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Viðskipti</w:t>
            </w:r>
          </w:p>
        </w:tc>
        <w:tc>
          <w:tcPr>
            <w:tcW w:w="1600" w:type="dxa"/>
            <w:vAlign w:val="center"/>
          </w:tcPr>
          <w:p w14:paraId="068CD10D"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633C869C" w14:textId="77777777" w:rsidR="006D6010" w:rsidRPr="00D91606" w:rsidRDefault="00000000" w:rsidP="00597CAD">
            <w:pPr>
              <w:rPr>
                <w:sz w:val="18"/>
                <w:szCs w:val="18"/>
                <w:lang w:val="is-IS"/>
              </w:rPr>
            </w:pPr>
            <w:hyperlink r:id="rId43" w:history="1">
              <w:r w:rsidR="006D6010" w:rsidRPr="00D91606">
                <w:rPr>
                  <w:rStyle w:val="Hyperlink"/>
                  <w:rFonts w:ascii="Calibri" w:hAnsi="Calibri" w:cs="Calibri"/>
                  <w:color w:val="0563C1"/>
                  <w:sz w:val="18"/>
                  <w:szCs w:val="18"/>
                  <w:lang w:val="is-IS"/>
                </w:rPr>
                <w:t>https://www.solheimar.is/pages/nam-og-fraedsla</w:t>
              </w:r>
            </w:hyperlink>
          </w:p>
        </w:tc>
      </w:tr>
      <w:tr w:rsidR="006D6010" w:rsidRPr="00D91606" w14:paraId="26505189" w14:textId="77777777" w:rsidTr="00597CAD">
        <w:trPr>
          <w:gridAfter w:val="1"/>
          <w:wAfter w:w="10" w:type="dxa"/>
          <w:jc w:val="center"/>
        </w:trPr>
        <w:tc>
          <w:tcPr>
            <w:tcW w:w="10011" w:type="dxa"/>
            <w:gridSpan w:val="6"/>
          </w:tcPr>
          <w:p w14:paraId="6CE84948"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eastAsiaTheme="minorEastAsia" w:cstheme="minorHAnsi"/>
                <w:color w:val="002060"/>
                <w:kern w:val="24"/>
                <w:sz w:val="18"/>
                <w:szCs w:val="18"/>
                <w:lang w:val="is-IS" w:bidi="bn-BD"/>
              </w:rPr>
              <w:t xml:space="preserve"> </w:t>
            </w:r>
            <w:r w:rsidRPr="00D91606">
              <w:rPr>
                <w:rFonts w:cstheme="minorHAnsi"/>
                <w:color w:val="002060"/>
                <w:sz w:val="18"/>
                <w:szCs w:val="18"/>
                <w:lang w:val="is-IS"/>
              </w:rPr>
              <w:t>Sólheimar, stofnað árið 1930, er íslenskt vistþorp sem stuðlar að lífrænum ræktun og aðild fyrir einstaklinga með sérþarfir. Það miðar að því að aðlaga þá að samfélaginu, veita fullnægjandi störf. Frá árinu 2006 hafa Sólheimar verið í samstarfi við skóla á staðnum, kennt sjálfbærni og umhverfisgildi. Þorpið býður skólum á landsvísu velkomna í fræðsluferðir og leggur áherslu á kosti lífrænnar ræktunar. Gestir verða vitni að daglegu lífi einstaklinga með sérþarfir sem stunda eðlilega starfsemi. Auk þess bjóða Sólheimar upp á ferðir og selja vörur framleiddar af íbúum til styrktar starfseminni.</w:t>
            </w:r>
          </w:p>
        </w:tc>
      </w:tr>
      <w:tr w:rsidR="006D6010" w:rsidRPr="00D91606" w14:paraId="1B992D3F" w14:textId="77777777" w:rsidTr="00597CAD">
        <w:trPr>
          <w:gridAfter w:val="1"/>
          <w:wAfter w:w="10" w:type="dxa"/>
          <w:jc w:val="center"/>
        </w:trPr>
        <w:tc>
          <w:tcPr>
            <w:tcW w:w="625" w:type="dxa"/>
            <w:vAlign w:val="center"/>
          </w:tcPr>
          <w:p w14:paraId="7254AA57" w14:textId="77777777" w:rsidR="006D6010" w:rsidRPr="00D91606" w:rsidRDefault="006D6010" w:rsidP="00597CAD">
            <w:pPr>
              <w:rPr>
                <w:color w:val="002060"/>
                <w:sz w:val="18"/>
                <w:szCs w:val="18"/>
                <w:lang w:val="is-IS"/>
              </w:rPr>
            </w:pPr>
            <w:r w:rsidRPr="00D91606">
              <w:rPr>
                <w:color w:val="002060"/>
                <w:sz w:val="18"/>
                <w:szCs w:val="18"/>
                <w:lang w:val="is-IS"/>
              </w:rPr>
              <w:t>31</w:t>
            </w:r>
          </w:p>
        </w:tc>
        <w:tc>
          <w:tcPr>
            <w:tcW w:w="990" w:type="dxa"/>
            <w:vAlign w:val="center"/>
          </w:tcPr>
          <w:p w14:paraId="3517C6F0" w14:textId="77777777" w:rsidR="006D6010" w:rsidRPr="00D91606" w:rsidRDefault="006D6010" w:rsidP="00597CAD">
            <w:pPr>
              <w:rPr>
                <w:color w:val="002060"/>
                <w:sz w:val="18"/>
                <w:szCs w:val="18"/>
                <w:lang w:val="is-IS"/>
              </w:rPr>
            </w:pPr>
            <w:r w:rsidRPr="00D91606">
              <w:rPr>
                <w:color w:val="002060"/>
                <w:sz w:val="18"/>
                <w:szCs w:val="18"/>
                <w:lang w:val="is-IS"/>
              </w:rPr>
              <w:t>Ísland</w:t>
            </w:r>
          </w:p>
        </w:tc>
        <w:tc>
          <w:tcPr>
            <w:tcW w:w="2430" w:type="dxa"/>
            <w:vAlign w:val="center"/>
          </w:tcPr>
          <w:p w14:paraId="6C37BE6D"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Heilbrigður grunnskóli</w:t>
            </w:r>
          </w:p>
        </w:tc>
        <w:tc>
          <w:tcPr>
            <w:tcW w:w="1730" w:type="dxa"/>
            <w:vAlign w:val="center"/>
          </w:tcPr>
          <w:p w14:paraId="31914240"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Vinnustofa</w:t>
            </w:r>
          </w:p>
        </w:tc>
        <w:tc>
          <w:tcPr>
            <w:tcW w:w="1600" w:type="dxa"/>
            <w:vAlign w:val="center"/>
          </w:tcPr>
          <w:p w14:paraId="2CA76565"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 aukastig</w:t>
            </w:r>
          </w:p>
        </w:tc>
        <w:tc>
          <w:tcPr>
            <w:tcW w:w="2636" w:type="dxa"/>
            <w:vAlign w:val="center"/>
          </w:tcPr>
          <w:p w14:paraId="2CE9ACDC" w14:textId="77777777" w:rsidR="006D6010" w:rsidRPr="00D91606" w:rsidRDefault="00000000" w:rsidP="00597CAD">
            <w:pPr>
              <w:rPr>
                <w:sz w:val="18"/>
                <w:szCs w:val="18"/>
                <w:lang w:val="is-IS"/>
              </w:rPr>
            </w:pPr>
            <w:hyperlink r:id="rId44" w:history="1">
              <w:r w:rsidR="006D6010" w:rsidRPr="00D91606">
                <w:rPr>
                  <w:rStyle w:val="Hyperlink"/>
                  <w:rFonts w:ascii="Calibri" w:hAnsi="Calibri" w:cs="Calibri"/>
                  <w:color w:val="0563C1"/>
                  <w:sz w:val="18"/>
                  <w:szCs w:val="18"/>
                  <w:lang w:val="is-IS"/>
                </w:rPr>
                <w:t>https://thjorsarskoli.is/wp-content/uploads/2021/11/Heilsueflandi-grunnskoli-yfirferd-i-vetur.pdf</w:t>
              </w:r>
            </w:hyperlink>
          </w:p>
        </w:tc>
      </w:tr>
      <w:tr w:rsidR="006D6010" w:rsidRPr="00D91606" w14:paraId="0FB90D6F" w14:textId="77777777" w:rsidTr="00597CAD">
        <w:trPr>
          <w:gridAfter w:val="1"/>
          <w:wAfter w:w="10" w:type="dxa"/>
          <w:jc w:val="center"/>
        </w:trPr>
        <w:tc>
          <w:tcPr>
            <w:tcW w:w="10011" w:type="dxa"/>
            <w:gridSpan w:val="6"/>
          </w:tcPr>
          <w:p w14:paraId="5E697BA3"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eastAsiaTheme="minorEastAsia" w:cstheme="minorHAnsi"/>
                <w:color w:val="002060"/>
                <w:kern w:val="24"/>
                <w:sz w:val="18"/>
                <w:szCs w:val="18"/>
                <w:lang w:val="is-IS" w:bidi="bn-BD"/>
              </w:rPr>
              <w:t xml:space="preserve"> </w:t>
            </w:r>
            <w:r w:rsidRPr="00D91606">
              <w:rPr>
                <w:rFonts w:cstheme="minorHAnsi"/>
                <w:color w:val="002060"/>
                <w:sz w:val="18"/>
                <w:szCs w:val="18"/>
                <w:lang w:val="is-IS"/>
              </w:rPr>
              <w:t>Skólaárið 2011-2012 helgaði Þjósarskóli þemaviku um heilsu barna þar sem samstarf skólayfirvalda, kennara, nemenda, foreldra og annarra fullorðinna var. Þemavikurnar fjölluðu um átta svið: mat, tannhreinsun, heimili, geðheilbrigði, nærsamfélag, hreyfingu, öryggi og lífsstíl. Til að vekja áhuga nemenda tók skólinn upp hugmyndir sem starfsmenn búa til án þess að setja fyrirmæli. Í matarþemavikunni horfðu nemendur á stutt fræðslumyndbönd íslenskra stjórnvalda, tóku þátt í hópæfingum um fæðuhringrásina og bjuggu til sjónræna framsetningu sem undirstrikaði hvern næringarflokk. Kennarinn útskýrði mikilvægi hollan matar og áhrif hans á tennur, sem stuðlaði að gagnvirkri námsupplifun.</w:t>
            </w:r>
          </w:p>
        </w:tc>
      </w:tr>
      <w:tr w:rsidR="006D6010" w:rsidRPr="00D91606" w14:paraId="78256E8F" w14:textId="77777777" w:rsidTr="00597CAD">
        <w:trPr>
          <w:gridAfter w:val="1"/>
          <w:wAfter w:w="10" w:type="dxa"/>
          <w:jc w:val="center"/>
        </w:trPr>
        <w:tc>
          <w:tcPr>
            <w:tcW w:w="625" w:type="dxa"/>
            <w:vAlign w:val="center"/>
          </w:tcPr>
          <w:p w14:paraId="49452068" w14:textId="77777777" w:rsidR="006D6010" w:rsidRPr="00D91606" w:rsidRDefault="006D6010" w:rsidP="00597CAD">
            <w:pPr>
              <w:rPr>
                <w:color w:val="002060"/>
                <w:sz w:val="18"/>
                <w:szCs w:val="18"/>
                <w:lang w:val="is-IS"/>
              </w:rPr>
            </w:pPr>
            <w:r w:rsidRPr="00D91606">
              <w:rPr>
                <w:color w:val="002060"/>
                <w:sz w:val="18"/>
                <w:szCs w:val="18"/>
                <w:lang w:val="is-IS"/>
              </w:rPr>
              <w:t>32</w:t>
            </w:r>
          </w:p>
        </w:tc>
        <w:tc>
          <w:tcPr>
            <w:tcW w:w="990" w:type="dxa"/>
            <w:vAlign w:val="center"/>
          </w:tcPr>
          <w:p w14:paraId="7BF921C0" w14:textId="77777777" w:rsidR="006D6010" w:rsidRPr="00D91606" w:rsidRDefault="006D6010" w:rsidP="00597CAD">
            <w:pPr>
              <w:rPr>
                <w:color w:val="002060"/>
                <w:sz w:val="18"/>
                <w:szCs w:val="18"/>
                <w:lang w:val="is-IS"/>
              </w:rPr>
            </w:pPr>
            <w:r w:rsidRPr="00D91606">
              <w:rPr>
                <w:color w:val="002060"/>
                <w:sz w:val="18"/>
                <w:szCs w:val="18"/>
                <w:lang w:val="is-IS"/>
              </w:rPr>
              <w:t>Ítalíu</w:t>
            </w:r>
          </w:p>
        </w:tc>
        <w:tc>
          <w:tcPr>
            <w:tcW w:w="2430" w:type="dxa"/>
            <w:vAlign w:val="center"/>
          </w:tcPr>
          <w:p w14:paraId="1F90B924"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Slow Food Taste Fræðsluauðlindir</w:t>
            </w:r>
          </w:p>
        </w:tc>
        <w:tc>
          <w:tcPr>
            <w:tcW w:w="1730" w:type="dxa"/>
            <w:vAlign w:val="center"/>
          </w:tcPr>
          <w:p w14:paraId="0E1B4D42"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486F92C6"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 Óformlegt</w:t>
            </w:r>
          </w:p>
        </w:tc>
        <w:tc>
          <w:tcPr>
            <w:tcW w:w="2636" w:type="dxa"/>
            <w:vAlign w:val="center"/>
          </w:tcPr>
          <w:p w14:paraId="7B5E9FCD" w14:textId="77777777" w:rsidR="006D6010" w:rsidRPr="00D91606" w:rsidRDefault="006D6010" w:rsidP="00597CAD">
            <w:pPr>
              <w:rPr>
                <w:rFonts w:ascii="Calibri" w:hAnsi="Calibri" w:cs="Calibri"/>
                <w:color w:val="002060"/>
                <w:sz w:val="18"/>
                <w:szCs w:val="18"/>
                <w:lang w:val="is-IS"/>
              </w:rPr>
            </w:pPr>
            <w:r w:rsidRPr="00D91606">
              <w:rPr>
                <w:rFonts w:ascii="Calibri" w:hAnsi="Calibri" w:cs="Calibri"/>
                <w:color w:val="002060"/>
                <w:sz w:val="18"/>
                <w:szCs w:val="18"/>
                <w:lang w:val="is-IS"/>
              </w:rPr>
              <w:t>https://www.Slow Food.com/what-we-do/food-and-taste-education/taste-education-resources/</w:t>
            </w:r>
          </w:p>
        </w:tc>
      </w:tr>
      <w:tr w:rsidR="006D6010" w:rsidRPr="00D91606" w14:paraId="1C81FDEB" w14:textId="77777777" w:rsidTr="00597CAD">
        <w:trPr>
          <w:gridAfter w:val="1"/>
          <w:wAfter w:w="10" w:type="dxa"/>
          <w:jc w:val="center"/>
        </w:trPr>
        <w:tc>
          <w:tcPr>
            <w:tcW w:w="10011" w:type="dxa"/>
            <w:gridSpan w:val="6"/>
          </w:tcPr>
          <w:p w14:paraId="4F0F6427"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Slow Food, stofnað árið 1989, er alþjóðleg grasrótarsamtök sem miða að því að varðveita staðbundna matarmenningu, vinna gegn hröðu lífi og efla vitund um áhrif matarvals okkar. Með milljónir þátttakenda í 160 löndum, talar Slow Food fyrir aðgangi að góðum, hreinum og sanngjörnum mat og leggur áherslu á samtengingu matar við menningu, stjórnmál, landbúnað og umhverfið. Fræðsluúrræðin sem veitt er miða við kennara og leiðtoga, bjóða upp á hagnýt ráð, athafnir og verkfærasett til að halda vinnustofur um smekk, mat og samfélagsumræður í skólum og óformlegum aðstæðum. Úrræði eru meðal annars menntunartilkynning Slow Food, menntunarhandbók, Uppruni bragðsins: bragðfræðslusett og kennsluhandbók um framkvæmd verkstæðis og þátttöku nemenda.</w:t>
            </w:r>
          </w:p>
        </w:tc>
      </w:tr>
      <w:tr w:rsidR="006D6010" w:rsidRPr="00D91606" w14:paraId="78D855DF" w14:textId="77777777" w:rsidTr="00597CAD">
        <w:trPr>
          <w:gridAfter w:val="1"/>
          <w:wAfter w:w="10" w:type="dxa"/>
          <w:jc w:val="center"/>
        </w:trPr>
        <w:tc>
          <w:tcPr>
            <w:tcW w:w="625" w:type="dxa"/>
            <w:vAlign w:val="center"/>
          </w:tcPr>
          <w:p w14:paraId="41F6DA5E" w14:textId="77777777" w:rsidR="006D6010" w:rsidRPr="00D91606" w:rsidRDefault="006D6010" w:rsidP="00597CAD">
            <w:pPr>
              <w:rPr>
                <w:color w:val="002060"/>
                <w:sz w:val="18"/>
                <w:szCs w:val="18"/>
                <w:lang w:val="is-IS"/>
              </w:rPr>
            </w:pPr>
            <w:r w:rsidRPr="00D91606">
              <w:rPr>
                <w:color w:val="002060"/>
                <w:sz w:val="18"/>
                <w:szCs w:val="18"/>
                <w:lang w:val="is-IS"/>
              </w:rPr>
              <w:t>3 3</w:t>
            </w:r>
          </w:p>
        </w:tc>
        <w:tc>
          <w:tcPr>
            <w:tcW w:w="990" w:type="dxa"/>
            <w:vAlign w:val="center"/>
          </w:tcPr>
          <w:p w14:paraId="36241241" w14:textId="77777777" w:rsidR="006D6010" w:rsidRPr="00D91606" w:rsidRDefault="006D6010" w:rsidP="00597CAD">
            <w:pPr>
              <w:rPr>
                <w:color w:val="002060"/>
                <w:sz w:val="18"/>
                <w:szCs w:val="18"/>
                <w:lang w:val="is-IS"/>
              </w:rPr>
            </w:pPr>
            <w:r w:rsidRPr="00D91606">
              <w:rPr>
                <w:color w:val="002060"/>
                <w:sz w:val="18"/>
                <w:szCs w:val="18"/>
                <w:lang w:val="is-IS"/>
              </w:rPr>
              <w:t>Ítalíu</w:t>
            </w:r>
          </w:p>
        </w:tc>
        <w:tc>
          <w:tcPr>
            <w:tcW w:w="2430" w:type="dxa"/>
            <w:vAlign w:val="center"/>
          </w:tcPr>
          <w:p w14:paraId="20DD13BE"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UPPTAKA</w:t>
            </w:r>
          </w:p>
        </w:tc>
        <w:tc>
          <w:tcPr>
            <w:tcW w:w="1730" w:type="dxa"/>
            <w:vAlign w:val="center"/>
          </w:tcPr>
          <w:p w14:paraId="5C4B287A"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Staðbundið frumkvæði</w:t>
            </w:r>
          </w:p>
        </w:tc>
        <w:tc>
          <w:tcPr>
            <w:tcW w:w="1600" w:type="dxa"/>
            <w:vAlign w:val="center"/>
          </w:tcPr>
          <w:p w14:paraId="4A5CC2F6"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63B02DC2" w14:textId="77777777" w:rsidR="006D6010" w:rsidRPr="00D91606" w:rsidRDefault="00000000" w:rsidP="00597CAD">
            <w:pPr>
              <w:rPr>
                <w:sz w:val="18"/>
                <w:szCs w:val="18"/>
                <w:lang w:val="is-IS"/>
              </w:rPr>
            </w:pPr>
            <w:hyperlink r:id="rId45" w:history="1">
              <w:r w:rsidR="006D6010" w:rsidRPr="00D91606">
                <w:rPr>
                  <w:rStyle w:val="Hyperlink"/>
                  <w:rFonts w:ascii="Calibri" w:hAnsi="Calibri" w:cs="Calibri"/>
                  <w:sz w:val="18"/>
                  <w:szCs w:val="18"/>
                  <w:lang w:val="is-IS"/>
                </w:rPr>
                <w:t>https://associazionerecup.org/</w:t>
              </w:r>
            </w:hyperlink>
          </w:p>
        </w:tc>
      </w:tr>
      <w:tr w:rsidR="006D6010" w:rsidRPr="00D91606" w14:paraId="62083062" w14:textId="77777777" w:rsidTr="00597CAD">
        <w:trPr>
          <w:gridAfter w:val="1"/>
          <w:wAfter w:w="10" w:type="dxa"/>
          <w:jc w:val="center"/>
        </w:trPr>
        <w:tc>
          <w:tcPr>
            <w:tcW w:w="10011" w:type="dxa"/>
            <w:gridSpan w:val="6"/>
          </w:tcPr>
          <w:p w14:paraId="1E634985"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eastAsiaTheme="minorEastAsia" w:cstheme="minorHAnsi"/>
                <w:color w:val="002060"/>
                <w:kern w:val="24"/>
                <w:sz w:val="18"/>
                <w:szCs w:val="18"/>
                <w:lang w:val="is-IS" w:bidi="bn-BD"/>
              </w:rPr>
              <w:t xml:space="preserve"> </w:t>
            </w:r>
            <w:r w:rsidRPr="00D91606">
              <w:rPr>
                <w:rFonts w:cstheme="minorHAnsi"/>
                <w:color w:val="002060"/>
                <w:sz w:val="18"/>
                <w:szCs w:val="18"/>
                <w:lang w:val="is-IS"/>
              </w:rPr>
              <w:t xml:space="preserve">RECUP miðar að því að berjast gegn matarsóun með því að vinna með mörkuðum og matvöruverslunum til að bjarga útrunninni eða sjónrænt ófullkominni framleiðslu, sem sjálfboðaliðar umbreyta og deila innan sveitarfélaga. Sem samtök undir forystu ungmenna tekur RECUP á móti sjálfboðaliðum, sem nú starfa í Róm og Mílanó með áætlanir um að stækka til annarra ítalskra borga. </w:t>
            </w:r>
            <w:r w:rsidRPr="00D91606">
              <w:rPr>
                <w:rFonts w:cstheme="minorHAnsi"/>
                <w:color w:val="002060"/>
                <w:sz w:val="18"/>
                <w:szCs w:val="18"/>
                <w:lang w:val="is-IS"/>
              </w:rPr>
              <w:lastRenderedPageBreak/>
              <w:t>Ráð til að endurtaka aðgerðir RECUP eru meðal annars að koma á beinum samskiptum við smærri matvöruverslanir, eiga samstarf við staðbundin samtök sem aðstoða þá sem þurfa á því að halda og tengjast staðbundnum matvinnsluaðilum. RECUP sinnir ekki aðeins áframhaldandi matarsöfnun heldur heldur einnig vinnustofur með ungu fólki um endurnýtingu matarúrgangs, svo sem að búa til málningarliti úr grænmeti.</w:t>
            </w:r>
          </w:p>
        </w:tc>
      </w:tr>
      <w:tr w:rsidR="006D6010" w:rsidRPr="00D91606" w14:paraId="5F8B4E95" w14:textId="77777777" w:rsidTr="00597CAD">
        <w:trPr>
          <w:gridAfter w:val="1"/>
          <w:wAfter w:w="10" w:type="dxa"/>
          <w:jc w:val="center"/>
        </w:trPr>
        <w:tc>
          <w:tcPr>
            <w:tcW w:w="625" w:type="dxa"/>
            <w:vAlign w:val="center"/>
          </w:tcPr>
          <w:p w14:paraId="6F34FADD" w14:textId="77777777" w:rsidR="006D6010" w:rsidRPr="00D91606" w:rsidRDefault="006D6010" w:rsidP="00597CAD">
            <w:pPr>
              <w:rPr>
                <w:color w:val="002060"/>
                <w:sz w:val="18"/>
                <w:szCs w:val="18"/>
                <w:lang w:val="is-IS"/>
              </w:rPr>
            </w:pPr>
            <w:r w:rsidRPr="00D91606">
              <w:rPr>
                <w:color w:val="002060"/>
                <w:sz w:val="18"/>
                <w:szCs w:val="18"/>
                <w:lang w:val="is-IS"/>
              </w:rPr>
              <w:lastRenderedPageBreak/>
              <w:t>34</w:t>
            </w:r>
          </w:p>
        </w:tc>
        <w:tc>
          <w:tcPr>
            <w:tcW w:w="990" w:type="dxa"/>
            <w:vAlign w:val="center"/>
          </w:tcPr>
          <w:p w14:paraId="5E88D344" w14:textId="77777777" w:rsidR="006D6010" w:rsidRPr="00D91606" w:rsidRDefault="006D6010" w:rsidP="00597CAD">
            <w:pPr>
              <w:rPr>
                <w:color w:val="002060"/>
                <w:sz w:val="18"/>
                <w:szCs w:val="18"/>
                <w:lang w:val="is-IS"/>
              </w:rPr>
            </w:pPr>
            <w:r w:rsidRPr="00D91606">
              <w:rPr>
                <w:color w:val="002060"/>
                <w:sz w:val="18"/>
                <w:szCs w:val="18"/>
                <w:lang w:val="is-IS"/>
              </w:rPr>
              <w:t>Ítalíu</w:t>
            </w:r>
          </w:p>
        </w:tc>
        <w:tc>
          <w:tcPr>
            <w:tcW w:w="2430" w:type="dxa"/>
            <w:vAlign w:val="center"/>
          </w:tcPr>
          <w:p w14:paraId="421DAF98"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ImMENSAmente</w:t>
            </w:r>
          </w:p>
        </w:tc>
        <w:tc>
          <w:tcPr>
            <w:tcW w:w="1730" w:type="dxa"/>
            <w:vAlign w:val="center"/>
          </w:tcPr>
          <w:p w14:paraId="07E63689"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25C6D0DB"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w:t>
            </w:r>
          </w:p>
        </w:tc>
        <w:tc>
          <w:tcPr>
            <w:tcW w:w="2636" w:type="dxa"/>
            <w:vAlign w:val="center"/>
          </w:tcPr>
          <w:p w14:paraId="5747260B" w14:textId="77777777" w:rsidR="006D6010" w:rsidRPr="00D91606" w:rsidRDefault="00000000" w:rsidP="00597CAD">
            <w:pPr>
              <w:rPr>
                <w:sz w:val="18"/>
                <w:szCs w:val="18"/>
                <w:lang w:val="is-IS"/>
              </w:rPr>
            </w:pPr>
            <w:hyperlink r:id="rId46" w:history="1">
              <w:r w:rsidR="006D6010" w:rsidRPr="00D91606">
                <w:rPr>
                  <w:rStyle w:val="Hyperlink"/>
                  <w:rFonts w:ascii="Calibri" w:hAnsi="Calibri" w:cs="Calibri"/>
                  <w:sz w:val="18"/>
                  <w:szCs w:val="18"/>
                  <w:lang w:val="is-IS"/>
                </w:rPr>
                <w:t>https://immensamente.com/</w:t>
              </w:r>
            </w:hyperlink>
            <w:r w:rsidR="006D6010" w:rsidRPr="00D91606">
              <w:rPr>
                <w:rFonts w:ascii="Calibri" w:hAnsi="Calibri" w:cs="Calibri"/>
                <w:color w:val="002060"/>
                <w:sz w:val="18"/>
                <w:szCs w:val="18"/>
                <w:lang w:val="is-IS"/>
              </w:rPr>
              <w:t xml:space="preserve"> </w:t>
            </w:r>
          </w:p>
        </w:tc>
      </w:tr>
      <w:tr w:rsidR="006D6010" w:rsidRPr="00D91606" w14:paraId="4215CACE" w14:textId="77777777" w:rsidTr="00597CAD">
        <w:trPr>
          <w:gridAfter w:val="1"/>
          <w:wAfter w:w="10" w:type="dxa"/>
          <w:jc w:val="center"/>
        </w:trPr>
        <w:tc>
          <w:tcPr>
            <w:tcW w:w="10011" w:type="dxa"/>
            <w:gridSpan w:val="6"/>
          </w:tcPr>
          <w:p w14:paraId="7E529B1E"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ImMENSAmente er fræðsluverkefni með áherslu á matarfræðslu fyrir börn (0-13 ára) í skólum Rómar. Verkefnið stuðlar að ábyrgu mataræði, umhverfislegri sjálfbærni, félagslegum landbúnaði og fjölmenningu með mat. Það virkar fyrir nemendur, kennara og fjölskyldur með því að dreifa ókeypis kennsluefni, skipuleggja skólafundi og halda matreiðslunámskeið í mötuneytum skóla. Markmiðið er að efla leikandi skilning á hollum og sjálfbærum mat, með áherslu á hreinlæti, matarvenjur, umhverfisvitund og aðgerðir til að draga úr matarsóun. Í verkefninu eru bæði pappírs- og stafrænar kennslusettar til að styðja við kennslustundir augliti til auglitis og kennaranámskeiðið.</w:t>
            </w:r>
          </w:p>
        </w:tc>
      </w:tr>
      <w:tr w:rsidR="006D6010" w:rsidRPr="00D91606" w14:paraId="4BBA02F2" w14:textId="77777777" w:rsidTr="00597CAD">
        <w:trPr>
          <w:gridAfter w:val="1"/>
          <w:wAfter w:w="10" w:type="dxa"/>
          <w:jc w:val="center"/>
        </w:trPr>
        <w:tc>
          <w:tcPr>
            <w:tcW w:w="625" w:type="dxa"/>
            <w:vAlign w:val="center"/>
          </w:tcPr>
          <w:p w14:paraId="591212E2"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35</w:t>
            </w:r>
          </w:p>
        </w:tc>
        <w:tc>
          <w:tcPr>
            <w:tcW w:w="990" w:type="dxa"/>
            <w:vAlign w:val="center"/>
          </w:tcPr>
          <w:p w14:paraId="256B3DF9" w14:textId="77777777" w:rsidR="006D6010" w:rsidRPr="00D91606" w:rsidRDefault="006D6010" w:rsidP="00597CAD">
            <w:pPr>
              <w:rPr>
                <w:color w:val="002060"/>
                <w:sz w:val="18"/>
                <w:szCs w:val="18"/>
                <w:lang w:val="is-IS"/>
              </w:rPr>
            </w:pPr>
            <w:r w:rsidRPr="00D91606">
              <w:rPr>
                <w:color w:val="002060"/>
                <w:sz w:val="18"/>
                <w:szCs w:val="18"/>
                <w:lang w:val="is-IS"/>
              </w:rPr>
              <w:t>Ítalíu</w:t>
            </w:r>
          </w:p>
        </w:tc>
        <w:tc>
          <w:tcPr>
            <w:tcW w:w="2430" w:type="dxa"/>
            <w:vAlign w:val="center"/>
          </w:tcPr>
          <w:p w14:paraId="1E353314"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Ecologia dell'Alimentazione</w:t>
            </w:r>
          </w:p>
        </w:tc>
        <w:tc>
          <w:tcPr>
            <w:tcW w:w="1730" w:type="dxa"/>
            <w:vAlign w:val="center"/>
          </w:tcPr>
          <w:p w14:paraId="79F553E3"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53A0328F"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Aðal</w:t>
            </w:r>
          </w:p>
        </w:tc>
        <w:tc>
          <w:tcPr>
            <w:tcW w:w="2636" w:type="dxa"/>
            <w:vAlign w:val="center"/>
          </w:tcPr>
          <w:p w14:paraId="43C084F8" w14:textId="77777777" w:rsidR="006D6010" w:rsidRPr="00D91606" w:rsidRDefault="00000000" w:rsidP="00597CAD">
            <w:pPr>
              <w:rPr>
                <w:sz w:val="18"/>
                <w:szCs w:val="18"/>
                <w:lang w:val="is-IS"/>
              </w:rPr>
            </w:pPr>
            <w:hyperlink r:id="rId47" w:history="1">
              <w:r w:rsidR="006D6010" w:rsidRPr="00D91606">
                <w:rPr>
                  <w:rStyle w:val="Hyperlink"/>
                  <w:rFonts w:ascii="Calibri" w:hAnsi="Calibri" w:cs="Calibri"/>
                  <w:sz w:val="18"/>
                  <w:szCs w:val="18"/>
                  <w:lang w:val="is-IS"/>
                </w:rPr>
                <w:t>https://cittadinanzattiva.umbria.it/ecologia-dellalimentazione/</w:t>
              </w:r>
            </w:hyperlink>
            <w:r w:rsidR="006D6010" w:rsidRPr="00D91606">
              <w:rPr>
                <w:rFonts w:ascii="Calibri" w:hAnsi="Calibri" w:cs="Calibri"/>
                <w:color w:val="002060"/>
                <w:sz w:val="18"/>
                <w:szCs w:val="18"/>
                <w:lang w:val="is-IS"/>
              </w:rPr>
              <w:t xml:space="preserve"> </w:t>
            </w:r>
          </w:p>
        </w:tc>
      </w:tr>
      <w:tr w:rsidR="006D6010" w:rsidRPr="00D91606" w14:paraId="0FA37875" w14:textId="77777777" w:rsidTr="00597CAD">
        <w:trPr>
          <w:gridAfter w:val="1"/>
          <w:wAfter w:w="10" w:type="dxa"/>
          <w:jc w:val="center"/>
        </w:trPr>
        <w:tc>
          <w:tcPr>
            <w:tcW w:w="10011" w:type="dxa"/>
            <w:gridSpan w:val="6"/>
          </w:tcPr>
          <w:p w14:paraId="3A0FEA7C" w14:textId="77777777" w:rsidR="006D6010" w:rsidRPr="00D91606" w:rsidRDefault="006D6010"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„Ecologia dell'alimentazione“ er verkefni sem stuðlar að réttum matarvenjum, sjálfbærni matvæla og vellíðan fyrir unga neytendur. Verkefnið felur í sér námseiningar fyrir grunnbekkjar þar sem farið er yfir efni eins og að lesa matvælamerki, draga úr sóun umbúða, styðja við stutta birgðakeðju, aðgerðir gegn sóun, holla næringu, siðareglur á borðum og skipuleggja ísskápinn til að koma í veg fyrir matarsóun. Með fjörugum og kennslustundum miðar verkefnið að því að innræta gildi um samstöðu, jafnrétti og umhverfisábyrgð, leggja áherslu á staðbundnar vörur og efla jákvætt viðhorf til lífsins.</w:t>
            </w:r>
          </w:p>
        </w:tc>
      </w:tr>
      <w:tr w:rsidR="006D6010" w:rsidRPr="00D91606" w14:paraId="7F2A0676" w14:textId="77777777" w:rsidTr="00597CAD">
        <w:trPr>
          <w:gridAfter w:val="1"/>
          <w:wAfter w:w="10" w:type="dxa"/>
          <w:jc w:val="center"/>
        </w:trPr>
        <w:tc>
          <w:tcPr>
            <w:tcW w:w="625" w:type="dxa"/>
            <w:vAlign w:val="center"/>
          </w:tcPr>
          <w:p w14:paraId="0D50D914" w14:textId="77777777" w:rsidR="006D6010" w:rsidRPr="00D91606" w:rsidRDefault="006D6010" w:rsidP="00597CAD">
            <w:pPr>
              <w:rPr>
                <w:rFonts w:cstheme="minorHAnsi"/>
                <w:color w:val="002060"/>
                <w:sz w:val="18"/>
                <w:szCs w:val="18"/>
                <w:lang w:val="is-IS"/>
              </w:rPr>
            </w:pPr>
            <w:r w:rsidRPr="00D91606">
              <w:rPr>
                <w:rFonts w:cstheme="minorHAnsi"/>
                <w:color w:val="002060"/>
                <w:sz w:val="18"/>
                <w:szCs w:val="18"/>
                <w:lang w:val="is-IS"/>
              </w:rPr>
              <w:t>36</w:t>
            </w:r>
          </w:p>
        </w:tc>
        <w:tc>
          <w:tcPr>
            <w:tcW w:w="990" w:type="dxa"/>
            <w:vAlign w:val="center"/>
          </w:tcPr>
          <w:p w14:paraId="71A48D0F" w14:textId="77777777" w:rsidR="006D6010" w:rsidRPr="00D91606" w:rsidRDefault="006D6010" w:rsidP="00597CAD">
            <w:pPr>
              <w:rPr>
                <w:color w:val="002060"/>
                <w:sz w:val="18"/>
                <w:szCs w:val="18"/>
                <w:lang w:val="is-IS"/>
              </w:rPr>
            </w:pPr>
            <w:r w:rsidRPr="00D91606">
              <w:rPr>
                <w:color w:val="002060"/>
                <w:sz w:val="18"/>
                <w:szCs w:val="18"/>
                <w:lang w:val="is-IS"/>
              </w:rPr>
              <w:t>Ítalíu</w:t>
            </w:r>
          </w:p>
        </w:tc>
        <w:tc>
          <w:tcPr>
            <w:tcW w:w="2430" w:type="dxa"/>
            <w:vAlign w:val="center"/>
          </w:tcPr>
          <w:p w14:paraId="50C46C83" w14:textId="77777777" w:rsidR="006D6010" w:rsidRPr="00D91606" w:rsidRDefault="006D6010"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4 bestu óformlegu námsverkefni Kora sem tengjast mat</w:t>
            </w:r>
          </w:p>
        </w:tc>
        <w:tc>
          <w:tcPr>
            <w:tcW w:w="1730" w:type="dxa"/>
            <w:vAlign w:val="center"/>
          </w:tcPr>
          <w:p w14:paraId="1A83C55E" w14:textId="77777777" w:rsidR="006D6010" w:rsidRPr="00D91606" w:rsidRDefault="006D6010"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Verklegar æfingar</w:t>
            </w:r>
          </w:p>
        </w:tc>
        <w:tc>
          <w:tcPr>
            <w:tcW w:w="1600" w:type="dxa"/>
            <w:vAlign w:val="center"/>
          </w:tcPr>
          <w:p w14:paraId="4C377094" w14:textId="77777777" w:rsidR="006D6010" w:rsidRPr="00D91606" w:rsidRDefault="006D6010"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05E6B7E9" w14:textId="77777777" w:rsidR="006D6010" w:rsidRPr="00D91606" w:rsidRDefault="00000000" w:rsidP="00597CAD">
            <w:pPr>
              <w:rPr>
                <w:sz w:val="18"/>
                <w:szCs w:val="18"/>
                <w:lang w:val="is-IS"/>
              </w:rPr>
            </w:pPr>
            <w:hyperlink r:id="rId48" w:history="1">
              <w:r w:rsidR="006D6010" w:rsidRPr="00D91606">
                <w:rPr>
                  <w:rStyle w:val="Hyperlink"/>
                  <w:rFonts w:ascii="Calibri" w:hAnsi="Calibri" w:cs="Calibri"/>
                  <w:sz w:val="18"/>
                  <w:szCs w:val="18"/>
                  <w:lang w:val="is-IS"/>
                </w:rPr>
                <w:t>https://associazionekora.it/2023/05/12/non-formal-learning-and-food-activities/</w:t>
              </w:r>
            </w:hyperlink>
            <w:r w:rsidR="006D6010" w:rsidRPr="00D91606">
              <w:rPr>
                <w:rFonts w:ascii="Calibri" w:hAnsi="Calibri" w:cs="Calibri"/>
                <w:color w:val="002060"/>
                <w:sz w:val="18"/>
                <w:szCs w:val="18"/>
                <w:lang w:val="is-IS"/>
              </w:rPr>
              <w:t xml:space="preserve"> </w:t>
            </w:r>
          </w:p>
        </w:tc>
      </w:tr>
      <w:tr w:rsidR="006D6010" w:rsidRPr="00D91606" w14:paraId="59122A83" w14:textId="77777777" w:rsidTr="00597CAD">
        <w:trPr>
          <w:gridAfter w:val="1"/>
          <w:wAfter w:w="10" w:type="dxa"/>
          <w:jc w:val="center"/>
        </w:trPr>
        <w:tc>
          <w:tcPr>
            <w:tcW w:w="10011" w:type="dxa"/>
            <w:gridSpan w:val="6"/>
            <w:vAlign w:val="center"/>
          </w:tcPr>
          <w:p w14:paraId="0A46CC24" w14:textId="77777777" w:rsidR="006D6010" w:rsidRPr="00D91606" w:rsidRDefault="006D6010" w:rsidP="00597CAD">
            <w:pPr>
              <w:rPr>
                <w:rFonts w:ascii="Calibri" w:hAnsi="Calibri" w:cs="Calibr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Associazione Kora hefur þróað óformleg fræðsluverkefni með áherslu á sambandið milli matar og sjálfbærni umhverfis. Þessi samantekt dregur fram fjögur mjög vel þegin verkefni fyrir ungmennastarfsmenn eða kennara. Verkefnið felur í sér „Matreiðsla á kostnaðarhámarki“ fyrir hópefli og sjálfbærni, „Hætta“ til að miðla þekkingu, „Matreiðsla afgangs“ til að draga úr matarsóun og „Hraðasmökkun“ fyrir fjölmenningarlegt nám.</w:t>
            </w:r>
          </w:p>
        </w:tc>
      </w:tr>
      <w:tr w:rsidR="00B029CD" w:rsidRPr="00D91606" w14:paraId="080A6BC5" w14:textId="77777777" w:rsidTr="00597CAD">
        <w:trPr>
          <w:gridAfter w:val="1"/>
          <w:wAfter w:w="10" w:type="dxa"/>
          <w:jc w:val="center"/>
        </w:trPr>
        <w:tc>
          <w:tcPr>
            <w:tcW w:w="625" w:type="dxa"/>
            <w:vAlign w:val="center"/>
          </w:tcPr>
          <w:p w14:paraId="28F5CE97"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37</w:t>
            </w:r>
          </w:p>
        </w:tc>
        <w:tc>
          <w:tcPr>
            <w:tcW w:w="990" w:type="dxa"/>
            <w:vAlign w:val="center"/>
          </w:tcPr>
          <w:p w14:paraId="79033904" w14:textId="77777777" w:rsidR="00B029CD" w:rsidRPr="00D91606" w:rsidRDefault="00B029CD" w:rsidP="00597CAD">
            <w:pPr>
              <w:rPr>
                <w:color w:val="002060"/>
                <w:sz w:val="18"/>
                <w:szCs w:val="18"/>
                <w:lang w:val="is-IS"/>
              </w:rPr>
            </w:pPr>
            <w:r w:rsidRPr="00D91606">
              <w:rPr>
                <w:color w:val="002060"/>
                <w:sz w:val="18"/>
                <w:szCs w:val="18"/>
                <w:lang w:val="is-IS"/>
              </w:rPr>
              <w:t>Ítalíu</w:t>
            </w:r>
          </w:p>
        </w:tc>
        <w:tc>
          <w:tcPr>
            <w:tcW w:w="2430" w:type="dxa"/>
            <w:vAlign w:val="center"/>
          </w:tcPr>
          <w:p w14:paraId="0BAF3735" w14:textId="56FF25CB" w:rsidR="00B029CD" w:rsidRPr="00D91606" w:rsidRDefault="00B029CD"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 xml:space="preserve">Meistarakokkur </w:t>
            </w:r>
            <w:del w:id="17" w:author="Marija Klõga" w:date="2023-12-20T16:44:00Z">
              <w:r w:rsidRPr="00D91606" w:rsidDel="00B029CD">
                <w:rPr>
                  <w:rFonts w:ascii="Calibri" w:hAnsi="Calibri" w:cs="Calibri"/>
                  <w:color w:val="002060"/>
                  <w:sz w:val="18"/>
                  <w:szCs w:val="18"/>
                  <w:lang w:val="is-IS"/>
                </w:rPr>
                <w:delText xml:space="preserve"> </w:delText>
              </w:r>
            </w:del>
            <w:r w:rsidRPr="00D91606">
              <w:rPr>
                <w:rFonts w:ascii="Calibri" w:hAnsi="Calibri" w:cs="Calibri"/>
                <w:color w:val="002060"/>
                <w:sz w:val="18"/>
                <w:szCs w:val="18"/>
                <w:lang w:val="is-IS"/>
              </w:rPr>
              <w:t>_</w:t>
            </w:r>
          </w:p>
        </w:tc>
        <w:tc>
          <w:tcPr>
            <w:tcW w:w="1730" w:type="dxa"/>
            <w:vAlign w:val="center"/>
          </w:tcPr>
          <w:p w14:paraId="5BE59D55" w14:textId="3F596CE9" w:rsidR="00B029CD" w:rsidRPr="00D91606" w:rsidRDefault="00B029CD" w:rsidP="00597CAD">
            <w:pPr>
              <w:pStyle w:val="NormalWeb"/>
              <w:spacing w:before="0" w:beforeAutospacing="0" w:after="0" w:afterAutospacing="0"/>
              <w:rPr>
                <w:rFonts w:ascii="Calibri" w:hAnsi="Calibri" w:cs="Calibri"/>
                <w:color w:val="002060"/>
                <w:sz w:val="18"/>
                <w:szCs w:val="18"/>
                <w:lang w:val="is-IS"/>
              </w:rPr>
            </w:pPr>
            <w:r w:rsidRPr="00D91606">
              <w:rPr>
                <w:rFonts w:ascii="Calibri" w:hAnsi="Calibri" w:cs="Calibri"/>
                <w:color w:val="002060"/>
                <w:sz w:val="18"/>
                <w:szCs w:val="18"/>
                <w:lang w:val="is-IS"/>
              </w:rPr>
              <w:t>Verkleg æfing</w:t>
            </w:r>
          </w:p>
        </w:tc>
        <w:tc>
          <w:tcPr>
            <w:tcW w:w="1600" w:type="dxa"/>
            <w:vAlign w:val="center"/>
          </w:tcPr>
          <w:p w14:paraId="12D19EBF" w14:textId="4AA1F9FE" w:rsidR="00B029CD" w:rsidRPr="00D91606" w:rsidRDefault="00B029CD" w:rsidP="00597CAD">
            <w:pPr>
              <w:rPr>
                <w:rFonts w:ascii="Calibri" w:hAnsi="Calibri" w:cs="Calibri"/>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0EC3C933" w14:textId="16F4383F" w:rsidR="00B029CD" w:rsidRPr="00D91606" w:rsidRDefault="00000000" w:rsidP="00597CAD">
            <w:pPr>
              <w:rPr>
                <w:rFonts w:ascii="Calibri" w:hAnsi="Calibri" w:cs="Calibri"/>
                <w:color w:val="002060"/>
                <w:sz w:val="18"/>
                <w:szCs w:val="18"/>
                <w:lang w:val="is-IS"/>
              </w:rPr>
            </w:pPr>
            <w:hyperlink r:id="rId49" w:history="1">
              <w:r w:rsidR="00E113F6" w:rsidRPr="00D91606">
                <w:rPr>
                  <w:rStyle w:val="Hyperlink"/>
                  <w:rFonts w:cstheme="minorHAnsi"/>
                  <w:sz w:val="18"/>
                  <w:szCs w:val="18"/>
                  <w:lang w:val="is-IS"/>
                </w:rPr>
                <w:t>https://www.youtube.com/watch?v=FkLRg7eQJtE</w:t>
              </w:r>
            </w:hyperlink>
            <w:r w:rsidR="00E113F6" w:rsidRPr="00D91606">
              <w:rPr>
                <w:rFonts w:cstheme="minorHAnsi"/>
                <w:color w:val="002060"/>
                <w:sz w:val="18"/>
                <w:szCs w:val="18"/>
                <w:lang w:val="is-IS"/>
              </w:rPr>
              <w:t xml:space="preserve"> </w:t>
            </w:r>
          </w:p>
        </w:tc>
      </w:tr>
      <w:tr w:rsidR="00B029CD" w:rsidRPr="00D91606" w14:paraId="118FCC1F" w14:textId="77777777" w:rsidTr="00597CAD">
        <w:trPr>
          <w:gridAfter w:val="1"/>
          <w:wAfter w:w="10" w:type="dxa"/>
          <w:jc w:val="center"/>
        </w:trPr>
        <w:tc>
          <w:tcPr>
            <w:tcW w:w="10011" w:type="dxa"/>
            <w:gridSpan w:val="6"/>
          </w:tcPr>
          <w:p w14:paraId="12D50790" w14:textId="2335B366"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00CF3274" w:rsidRPr="00D91606">
              <w:rPr>
                <w:rFonts w:ascii="Söhne" w:eastAsiaTheme="minorEastAsia" w:hAnsi="Söhne"/>
                <w:color w:val="374151"/>
                <w:kern w:val="24"/>
                <w:sz w:val="24"/>
                <w:szCs w:val="24"/>
                <w:lang w:val="is-IS" w:bidi="bn-BD"/>
              </w:rPr>
              <w:t xml:space="preserve"> </w:t>
            </w:r>
            <w:r w:rsidR="00CF3274" w:rsidRPr="00D91606">
              <w:rPr>
                <w:rFonts w:cstheme="minorHAnsi"/>
                <w:color w:val="002060"/>
                <w:sz w:val="18"/>
                <w:szCs w:val="18"/>
                <w:lang w:val="is-IS"/>
              </w:rPr>
              <w:t>Þátttakendur, í 4 til 6 manna hópum, útbúa matseðil með „leyndardómsboxi“ með fjölbreyttu hráefni. „Markaðurinn“ býður upp á algengar og einstakar vörur fyrir aukna áskorun. Eftir 10 mínútna stefnumótunarlotu hefst eldamennska, sem leyfir 2 til 3 klukkustundir (háð verkefni). „Dómnefndin“ metur rétti jákvætt og sigurvegarar tilkynntir í verðlaunaafhendingu.</w:t>
            </w:r>
          </w:p>
        </w:tc>
      </w:tr>
      <w:tr w:rsidR="00B029CD" w:rsidRPr="00D91606" w14:paraId="5355AFD2" w14:textId="77777777" w:rsidTr="00597CAD">
        <w:trPr>
          <w:gridAfter w:val="1"/>
          <w:wAfter w:w="10" w:type="dxa"/>
          <w:jc w:val="center"/>
        </w:trPr>
        <w:tc>
          <w:tcPr>
            <w:tcW w:w="625" w:type="dxa"/>
            <w:vAlign w:val="center"/>
          </w:tcPr>
          <w:p w14:paraId="54968C90"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38</w:t>
            </w:r>
          </w:p>
        </w:tc>
        <w:tc>
          <w:tcPr>
            <w:tcW w:w="990" w:type="dxa"/>
            <w:vAlign w:val="center"/>
          </w:tcPr>
          <w:p w14:paraId="2E9B5F35"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Kýpur</w:t>
            </w:r>
          </w:p>
        </w:tc>
        <w:tc>
          <w:tcPr>
            <w:tcW w:w="2430" w:type="dxa"/>
            <w:vAlign w:val="center"/>
          </w:tcPr>
          <w:p w14:paraId="19A04780" w14:textId="77777777" w:rsidR="00B029CD" w:rsidRPr="00D91606" w:rsidRDefault="00B029CD" w:rsidP="00597CAD">
            <w:pPr>
              <w:pStyle w:val="NormalWeb"/>
              <w:spacing w:before="0" w:beforeAutospacing="0" w:after="160" w:afterAutospacing="0"/>
              <w:jc w:val="both"/>
              <w:textAlignment w:val="baseline"/>
              <w:rPr>
                <w:rFonts w:ascii="Calibri" w:hAnsi="Calibri" w:cs="Calibri"/>
                <w:color w:val="002060"/>
                <w:sz w:val="18"/>
                <w:szCs w:val="18"/>
                <w:lang w:val="is-IS"/>
              </w:rPr>
            </w:pPr>
            <w:r w:rsidRPr="00D91606">
              <w:rPr>
                <w:rFonts w:ascii="Calibri" w:hAnsi="Calibri" w:cs="Calibri"/>
                <w:color w:val="002060"/>
                <w:sz w:val="18"/>
                <w:szCs w:val="18"/>
                <w:lang w:val="is-IS"/>
              </w:rPr>
              <w:t>LÍFIÐ – MATARPRENT</w:t>
            </w:r>
          </w:p>
        </w:tc>
        <w:tc>
          <w:tcPr>
            <w:tcW w:w="1730" w:type="dxa"/>
            <w:vAlign w:val="center"/>
          </w:tcPr>
          <w:p w14:paraId="34E3CBC6"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220D2F57"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6EDDF039" w14:textId="77777777" w:rsidR="00B029CD" w:rsidRPr="00D91606" w:rsidRDefault="00000000" w:rsidP="00597CAD">
            <w:pPr>
              <w:rPr>
                <w:sz w:val="18"/>
                <w:szCs w:val="18"/>
                <w:lang w:val="is-IS"/>
              </w:rPr>
            </w:pPr>
            <w:hyperlink r:id="rId50" w:history="1">
              <w:r w:rsidR="00B029CD" w:rsidRPr="00D91606">
                <w:rPr>
                  <w:rStyle w:val="Hyperlink"/>
                  <w:rFonts w:ascii="Calibri" w:hAnsi="Calibri" w:cs="Calibri"/>
                  <w:sz w:val="18"/>
                  <w:szCs w:val="18"/>
                  <w:lang w:val="is-IS"/>
                </w:rPr>
                <w:t>https://www.foodprintcy.eu/</w:t>
              </w:r>
            </w:hyperlink>
            <w:r w:rsidR="00B029CD" w:rsidRPr="00D91606">
              <w:rPr>
                <w:rFonts w:ascii="Calibri" w:hAnsi="Calibri" w:cs="Calibri"/>
                <w:color w:val="002060"/>
                <w:sz w:val="18"/>
                <w:szCs w:val="18"/>
                <w:lang w:val="is-IS"/>
              </w:rPr>
              <w:t xml:space="preserve"> </w:t>
            </w:r>
          </w:p>
        </w:tc>
      </w:tr>
      <w:tr w:rsidR="00B029CD" w:rsidRPr="00D91606" w14:paraId="4F46FADE" w14:textId="77777777" w:rsidTr="00597CAD">
        <w:trPr>
          <w:gridAfter w:val="1"/>
          <w:wAfter w:w="10" w:type="dxa"/>
          <w:jc w:val="center"/>
        </w:trPr>
        <w:tc>
          <w:tcPr>
            <w:tcW w:w="10011" w:type="dxa"/>
            <w:gridSpan w:val="6"/>
          </w:tcPr>
          <w:p w14:paraId="1946E189"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LIFE FOODPRINT, verkefni sem styrkt er af ESB undir LIFE áætluninni, miðar að því að stuðla að sjálfbærri neyslu og framleiðslu matvæla. Það býður upp á stafræn og offline úrræði eins og kolefnisreiknivél, vefnámskeið og fræðsluefni. Verkefnið er í samstarfi við skóla, háskóla, fyrirtæki og stefnumótendur og beinist að ýmsum hópum, þar á meðal fagfólki, nemendum, sveitarfélögum, félagasamtökum, stefnumótendum og almenningi. Verkefnið tekur til undirbúnings-, kjarna-, eftirlits-, samskipta- og verkefnastjórnunaraðgerða, sem nær yfir kortlagningu, vinnustofur, áhrifamælingar og vitundarherferðir.</w:t>
            </w:r>
          </w:p>
        </w:tc>
      </w:tr>
      <w:tr w:rsidR="00B029CD" w:rsidRPr="00D91606" w14:paraId="19BA9F24" w14:textId="77777777" w:rsidTr="00597CAD">
        <w:trPr>
          <w:gridAfter w:val="1"/>
          <w:wAfter w:w="10" w:type="dxa"/>
          <w:jc w:val="center"/>
        </w:trPr>
        <w:tc>
          <w:tcPr>
            <w:tcW w:w="625" w:type="dxa"/>
            <w:vAlign w:val="center"/>
          </w:tcPr>
          <w:p w14:paraId="7112F608"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39</w:t>
            </w:r>
          </w:p>
        </w:tc>
        <w:tc>
          <w:tcPr>
            <w:tcW w:w="990" w:type="dxa"/>
            <w:vAlign w:val="center"/>
          </w:tcPr>
          <w:p w14:paraId="57DD43ED" w14:textId="2552D420" w:rsidR="00B029CD" w:rsidRPr="00D91606" w:rsidRDefault="00B029CD"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Bandaríkin (Bandaríkin)</w:t>
            </w:r>
          </w:p>
        </w:tc>
        <w:tc>
          <w:tcPr>
            <w:tcW w:w="2430" w:type="dxa"/>
            <w:vAlign w:val="center"/>
          </w:tcPr>
          <w:p w14:paraId="5E83C51F" w14:textId="77777777" w:rsidR="00B029CD" w:rsidRPr="00D91606" w:rsidRDefault="00B029CD" w:rsidP="00597CAD">
            <w:pPr>
              <w:pStyle w:val="NormalWeb"/>
              <w:spacing w:before="0" w:beforeAutospacing="0" w:after="0" w:afterAutospacing="0"/>
              <w:jc w:val="both"/>
              <w:rPr>
                <w:sz w:val="18"/>
                <w:szCs w:val="18"/>
                <w:lang w:val="is-IS"/>
              </w:rPr>
            </w:pPr>
            <w:r w:rsidRPr="00D91606">
              <w:rPr>
                <w:rFonts w:ascii="Calibri" w:hAnsi="Calibri" w:cs="Calibri"/>
                <w:color w:val="002060"/>
                <w:sz w:val="18"/>
                <w:szCs w:val="18"/>
                <w:lang w:val="is-IS"/>
              </w:rPr>
              <w:t>MATARENDINGARNET</w:t>
            </w:r>
          </w:p>
        </w:tc>
        <w:tc>
          <w:tcPr>
            <w:tcW w:w="1730" w:type="dxa"/>
            <w:vAlign w:val="center"/>
          </w:tcPr>
          <w:p w14:paraId="002E10EE"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024C25B3"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3E4EF016" w14:textId="77777777" w:rsidR="00B029CD" w:rsidRPr="00D91606" w:rsidRDefault="00000000" w:rsidP="00597CAD">
            <w:pPr>
              <w:pStyle w:val="NormalWeb"/>
              <w:spacing w:before="0" w:beforeAutospacing="0" w:after="0" w:afterAutospacing="0"/>
              <w:rPr>
                <w:sz w:val="18"/>
                <w:szCs w:val="18"/>
                <w:lang w:val="is-IS"/>
              </w:rPr>
            </w:pPr>
            <w:hyperlink r:id="rId51" w:history="1">
              <w:r w:rsidR="00B029CD" w:rsidRPr="00D91606">
                <w:rPr>
                  <w:rStyle w:val="Hyperlink"/>
                  <w:rFonts w:ascii="Calibri" w:hAnsi="Calibri" w:cs="Calibri"/>
                  <w:sz w:val="18"/>
                  <w:szCs w:val="18"/>
                  <w:lang w:val="is-IS"/>
                </w:rPr>
                <w:t>https://www.foodrecoverynetwork.org/</w:t>
              </w:r>
            </w:hyperlink>
            <w:r w:rsidR="00B029CD" w:rsidRPr="00D91606">
              <w:rPr>
                <w:rFonts w:ascii="Calibri" w:hAnsi="Calibri" w:cs="Calibri"/>
                <w:color w:val="002060"/>
                <w:sz w:val="18"/>
                <w:szCs w:val="18"/>
                <w:lang w:val="is-IS"/>
              </w:rPr>
              <w:t xml:space="preserve"> </w:t>
            </w:r>
          </w:p>
          <w:p w14:paraId="755D5CB6" w14:textId="77777777" w:rsidR="00B029CD" w:rsidRPr="00D91606" w:rsidRDefault="00B029CD" w:rsidP="00597CAD">
            <w:pPr>
              <w:rPr>
                <w:sz w:val="18"/>
                <w:szCs w:val="18"/>
                <w:lang w:val="is-IS"/>
              </w:rPr>
            </w:pPr>
          </w:p>
        </w:tc>
      </w:tr>
      <w:tr w:rsidR="00B029CD" w:rsidRPr="00D91606" w14:paraId="3DD8151E" w14:textId="77777777" w:rsidTr="00597CAD">
        <w:trPr>
          <w:gridAfter w:val="1"/>
          <w:wAfter w:w="10" w:type="dxa"/>
          <w:jc w:val="center"/>
        </w:trPr>
        <w:tc>
          <w:tcPr>
            <w:tcW w:w="10011" w:type="dxa"/>
            <w:gridSpan w:val="6"/>
          </w:tcPr>
          <w:p w14:paraId="2777E6A5"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Food Recovery Network (FRN), sjálfseignarstofnun með aðsetur í Bandaríkjunum, undir forystu nemenda, tekur á matarsóun og óöryggi á háskólasvæðum. Í samstarfi við veitingaþjónustu endurheimtir FRN umframmat og gefur hann til staðbundinna hungursbaráttusamtaka. Netið býður upp á menntun og úrræði til að draga úr úrgangi og sjálfbærni. Opinberar námslotur sem kallast Roundtable Talks stuðla að gagnsæi og innifalið. FRN, sem starfar á 190 háskólasvæðum í 46 ríkjum og DC, hefur endurheimt 12,1 milljón punda, sem kemur í veg fyrir 5353 tonn af CO2 losun. FRN er í samstarfi við The Farmlink Project, endurheimtir og gefur 3,1 milljón punda af matarafgangi. Dagur jarðar og Stöðvum matarsóun er fagnað á virkan hátt með verkefnum eins og Power Hours, sem stuðlar að tengslum við bæi og samfélög.</w:t>
            </w:r>
          </w:p>
        </w:tc>
      </w:tr>
      <w:tr w:rsidR="00B029CD" w:rsidRPr="00D91606" w14:paraId="5A4B5696" w14:textId="77777777" w:rsidTr="00597CAD">
        <w:trPr>
          <w:gridAfter w:val="1"/>
          <w:wAfter w:w="10" w:type="dxa"/>
          <w:jc w:val="center"/>
        </w:trPr>
        <w:tc>
          <w:tcPr>
            <w:tcW w:w="625" w:type="dxa"/>
            <w:vAlign w:val="center"/>
          </w:tcPr>
          <w:p w14:paraId="25AEFD30"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40</w:t>
            </w:r>
          </w:p>
        </w:tc>
        <w:tc>
          <w:tcPr>
            <w:tcW w:w="990" w:type="dxa"/>
            <w:vAlign w:val="center"/>
          </w:tcPr>
          <w:p w14:paraId="4533D362"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 xml:space="preserve">District of Columbia </w:t>
            </w:r>
            <w:r w:rsidRPr="00D91606">
              <w:rPr>
                <w:rFonts w:ascii="Calibri" w:hAnsi="Calibri" w:cs="Calibri"/>
                <w:color w:val="002060"/>
                <w:sz w:val="18"/>
                <w:szCs w:val="18"/>
                <w:lang w:val="is-IS"/>
              </w:rPr>
              <w:lastRenderedPageBreak/>
              <w:t>og Bandaríkin</w:t>
            </w:r>
          </w:p>
        </w:tc>
        <w:tc>
          <w:tcPr>
            <w:tcW w:w="2430" w:type="dxa"/>
            <w:vAlign w:val="center"/>
          </w:tcPr>
          <w:p w14:paraId="7041323C" w14:textId="77777777" w:rsidR="00B029CD" w:rsidRPr="00D91606" w:rsidRDefault="00B029CD" w:rsidP="00597CAD">
            <w:pPr>
              <w:pStyle w:val="NormalWeb"/>
              <w:spacing w:before="0" w:beforeAutospacing="0" w:after="0" w:afterAutospacing="0"/>
              <w:jc w:val="both"/>
              <w:rPr>
                <w:color w:val="002060"/>
                <w:sz w:val="18"/>
                <w:szCs w:val="18"/>
                <w:lang w:val="is-IS"/>
              </w:rPr>
            </w:pPr>
            <w:r w:rsidRPr="00D91606">
              <w:rPr>
                <w:rFonts w:ascii="Calibri" w:hAnsi="Calibri" w:cs="Calibri"/>
                <w:color w:val="002060"/>
                <w:sz w:val="18"/>
                <w:szCs w:val="18"/>
                <w:lang w:val="is-IS"/>
              </w:rPr>
              <w:lastRenderedPageBreak/>
              <w:t>Bæn í skóla</w:t>
            </w:r>
          </w:p>
        </w:tc>
        <w:tc>
          <w:tcPr>
            <w:tcW w:w="1730" w:type="dxa"/>
            <w:vAlign w:val="center"/>
          </w:tcPr>
          <w:p w14:paraId="10312D9F"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Fræðsludagskrá</w:t>
            </w:r>
          </w:p>
        </w:tc>
        <w:tc>
          <w:tcPr>
            <w:tcW w:w="1600" w:type="dxa"/>
            <w:vAlign w:val="center"/>
          </w:tcPr>
          <w:p w14:paraId="49AFF01F"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NA</w:t>
            </w:r>
          </w:p>
        </w:tc>
        <w:tc>
          <w:tcPr>
            <w:tcW w:w="2636" w:type="dxa"/>
            <w:vAlign w:val="center"/>
          </w:tcPr>
          <w:p w14:paraId="7D9BBA69" w14:textId="77777777" w:rsidR="00B029CD" w:rsidRPr="00D91606" w:rsidRDefault="00000000" w:rsidP="00597CAD">
            <w:pPr>
              <w:rPr>
                <w:color w:val="002060"/>
                <w:sz w:val="18"/>
                <w:szCs w:val="18"/>
                <w:lang w:val="is-IS"/>
              </w:rPr>
            </w:pPr>
            <w:hyperlink r:id="rId52" w:history="1">
              <w:r w:rsidR="00B029CD" w:rsidRPr="00D91606">
                <w:rPr>
                  <w:rStyle w:val="Hyperlink"/>
                  <w:rFonts w:ascii="Calibri" w:hAnsi="Calibri" w:cs="Calibri"/>
                  <w:sz w:val="18"/>
                  <w:szCs w:val="18"/>
                  <w:lang w:val="is-IS"/>
                </w:rPr>
                <w:t>https://www.farmtoschool.org/</w:t>
              </w:r>
            </w:hyperlink>
            <w:r w:rsidR="00B029CD" w:rsidRPr="00D91606">
              <w:rPr>
                <w:rFonts w:ascii="Calibri" w:hAnsi="Calibri" w:cs="Calibri"/>
                <w:color w:val="002060"/>
                <w:sz w:val="18"/>
                <w:szCs w:val="18"/>
                <w:lang w:val="is-IS"/>
              </w:rPr>
              <w:t xml:space="preserve"> </w:t>
            </w:r>
          </w:p>
        </w:tc>
      </w:tr>
      <w:tr w:rsidR="00B029CD" w:rsidRPr="00D91606" w14:paraId="67782598" w14:textId="77777777" w:rsidTr="00597CAD">
        <w:trPr>
          <w:gridAfter w:val="1"/>
          <w:wAfter w:w="10" w:type="dxa"/>
          <w:jc w:val="center"/>
        </w:trPr>
        <w:tc>
          <w:tcPr>
            <w:tcW w:w="10011" w:type="dxa"/>
            <w:gridSpan w:val="6"/>
          </w:tcPr>
          <w:p w14:paraId="1745AFDB"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Farm to School tengir skóla við staðbundna bændur, hlúir að ferskum, hollum matvælum og styður staðbundinn landbúnað. Starfsemin felur í sér vinnustofur, matreiðslunámskeið og bæjaheimsóknir, sem eykur skilning nemenda á mataruppsprettum og framleiðslu. Með því að hvetja til staðbundinnar innkaupa minnkar kolefnisfótsporið. Landsnetið frá bænum til skóla, með yfir 15.000 meðlimi, stendur fyrir verkefnum frá bænum til skóla. Meðlimir tala fyrir stuðningsstefnu, bjóða sig fram og fá fréttabréf. Vefsíðan býður upp á gagnvirkt tól til að búa til næringarmiðaða leiki, efla vitund og upplýst fæðuval meðal barna.</w:t>
            </w:r>
          </w:p>
        </w:tc>
      </w:tr>
      <w:tr w:rsidR="00B029CD" w:rsidRPr="00D91606" w14:paraId="6DCD1018" w14:textId="77777777" w:rsidTr="00597CAD">
        <w:trPr>
          <w:gridAfter w:val="1"/>
          <w:wAfter w:w="10" w:type="dxa"/>
          <w:jc w:val="center"/>
        </w:trPr>
        <w:tc>
          <w:tcPr>
            <w:tcW w:w="625" w:type="dxa"/>
            <w:vAlign w:val="center"/>
          </w:tcPr>
          <w:p w14:paraId="07472B8A"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4 1</w:t>
            </w:r>
          </w:p>
        </w:tc>
        <w:tc>
          <w:tcPr>
            <w:tcW w:w="990" w:type="dxa"/>
            <w:vAlign w:val="center"/>
          </w:tcPr>
          <w:p w14:paraId="505DEF26"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Bandaríkin</w:t>
            </w:r>
          </w:p>
        </w:tc>
        <w:tc>
          <w:tcPr>
            <w:tcW w:w="2430" w:type="dxa"/>
            <w:vAlign w:val="center"/>
          </w:tcPr>
          <w:p w14:paraId="3EAC707A" w14:textId="77777777" w:rsidR="00B029CD" w:rsidRPr="00D91606" w:rsidRDefault="00B029CD" w:rsidP="00597CAD">
            <w:pPr>
              <w:pStyle w:val="NormalWeb"/>
              <w:spacing w:before="0" w:beforeAutospacing="0" w:after="0" w:afterAutospacing="0"/>
              <w:jc w:val="both"/>
              <w:rPr>
                <w:color w:val="002060"/>
                <w:sz w:val="18"/>
                <w:szCs w:val="18"/>
                <w:lang w:val="is-IS"/>
              </w:rPr>
            </w:pPr>
            <w:r w:rsidRPr="00D91606">
              <w:rPr>
                <w:rFonts w:asciiTheme="minorHAnsi" w:hAnsiTheme="minorHAnsi" w:cstheme="minorHAnsi"/>
                <w:color w:val="002060"/>
                <w:sz w:val="18"/>
                <w:szCs w:val="18"/>
                <w:lang w:val="is-IS"/>
              </w:rPr>
              <w:t>Matarlæsiverkefnið</w:t>
            </w:r>
          </w:p>
        </w:tc>
        <w:tc>
          <w:tcPr>
            <w:tcW w:w="1730" w:type="dxa"/>
            <w:vAlign w:val="center"/>
          </w:tcPr>
          <w:p w14:paraId="7863D2D5"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289C1F67"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Óformlegt</w:t>
            </w:r>
          </w:p>
        </w:tc>
        <w:tc>
          <w:tcPr>
            <w:tcW w:w="2636" w:type="dxa"/>
            <w:vAlign w:val="center"/>
          </w:tcPr>
          <w:p w14:paraId="086D8D29" w14:textId="77777777" w:rsidR="00B029CD" w:rsidRPr="00D91606" w:rsidRDefault="00000000" w:rsidP="00597CAD">
            <w:pPr>
              <w:rPr>
                <w:color w:val="002060"/>
                <w:sz w:val="18"/>
                <w:szCs w:val="18"/>
                <w:lang w:val="is-IS"/>
              </w:rPr>
            </w:pPr>
            <w:hyperlink r:id="rId53" w:history="1">
              <w:r w:rsidR="00B029CD" w:rsidRPr="00D91606">
                <w:rPr>
                  <w:rStyle w:val="Hyperlink"/>
                  <w:rFonts w:ascii="Calibri" w:hAnsi="Calibri" w:cs="Calibri"/>
                  <w:sz w:val="18"/>
                  <w:szCs w:val="18"/>
                  <w:lang w:val="is-IS"/>
                </w:rPr>
                <w:t>https://foodliteracyproject.org/</w:t>
              </w:r>
            </w:hyperlink>
            <w:r w:rsidR="00B029CD" w:rsidRPr="00D91606">
              <w:rPr>
                <w:rFonts w:ascii="Calibri" w:hAnsi="Calibri" w:cs="Calibri"/>
                <w:color w:val="002060"/>
                <w:sz w:val="18"/>
                <w:szCs w:val="18"/>
                <w:lang w:val="is-IS"/>
              </w:rPr>
              <w:t xml:space="preserve"> </w:t>
            </w:r>
          </w:p>
        </w:tc>
      </w:tr>
      <w:tr w:rsidR="00B029CD" w:rsidRPr="00D91606" w14:paraId="6FDE4B65" w14:textId="77777777" w:rsidTr="00597CAD">
        <w:trPr>
          <w:gridAfter w:val="1"/>
          <w:wAfter w:w="10" w:type="dxa"/>
          <w:jc w:val="center"/>
        </w:trPr>
        <w:tc>
          <w:tcPr>
            <w:tcW w:w="10011" w:type="dxa"/>
            <w:gridSpan w:val="6"/>
          </w:tcPr>
          <w:p w14:paraId="6EEF5D61"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Þetta verkefni stuðlar að sjálfbæru og heilbrigðu fæðuvali með bændafræðslu fyrir ungt fólk. Með áherslu á reynslunám býður verkefnið upp á forrit í forystu, atvinnu, samfélagsþátttöku og borgaralegri þátttöku. Starfsemin nær yfir menntun frá bænum til skóla og umhverfisvitund, þar á meðal jarðgerð, frækrufningu, matarmílur, fæðuvefir, garðyrkjuráð, jarðvegsgæði og plöntuhluta. Þessi grípandi, gagnvirka starfsemi er fáanleg á ensku og spænsku og hvetur til hreyfingar á sama tíma og hún ýtir undir þekkingu á sjálfbærum landbúnaði og hollum mat. Verkefnið samhæfir einnig Field-to-Fork klúbb, 6-10 vikna frídagskrá fyrir 3.-5. bekk, með áherslu á heildræna vellíðan með garðrækt, matreiðslu og praktískri næringarstarfsemi, sem lýkur með máltíðarhátíð í samfélaginu.</w:t>
            </w:r>
          </w:p>
        </w:tc>
      </w:tr>
      <w:tr w:rsidR="00B029CD" w:rsidRPr="00D91606" w14:paraId="27D753F7" w14:textId="77777777" w:rsidTr="00597CAD">
        <w:trPr>
          <w:gridAfter w:val="1"/>
          <w:wAfter w:w="10" w:type="dxa"/>
          <w:jc w:val="center"/>
        </w:trPr>
        <w:tc>
          <w:tcPr>
            <w:tcW w:w="625" w:type="dxa"/>
            <w:vAlign w:val="center"/>
          </w:tcPr>
          <w:p w14:paraId="3DFF56F4"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4 2</w:t>
            </w:r>
          </w:p>
        </w:tc>
        <w:tc>
          <w:tcPr>
            <w:tcW w:w="990" w:type="dxa"/>
            <w:vAlign w:val="center"/>
          </w:tcPr>
          <w:p w14:paraId="07B7B2D3"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Pólland, Þýskaland</w:t>
            </w:r>
          </w:p>
        </w:tc>
        <w:tc>
          <w:tcPr>
            <w:tcW w:w="2430" w:type="dxa"/>
            <w:vAlign w:val="center"/>
          </w:tcPr>
          <w:p w14:paraId="2D53F683" w14:textId="77777777" w:rsidR="00B029CD" w:rsidRPr="00D91606" w:rsidRDefault="00B029CD" w:rsidP="00597CAD">
            <w:pPr>
              <w:pStyle w:val="NormalWeb"/>
              <w:spacing w:before="0" w:beforeAutospacing="0" w:after="0" w:afterAutospacing="0"/>
              <w:jc w:val="both"/>
              <w:rPr>
                <w:color w:val="002060"/>
                <w:sz w:val="18"/>
                <w:szCs w:val="18"/>
                <w:lang w:val="is-IS"/>
              </w:rPr>
            </w:pPr>
            <w:r w:rsidRPr="00D91606">
              <w:rPr>
                <w:rFonts w:ascii="Calibri" w:hAnsi="Calibri" w:cs="Calibri"/>
                <w:color w:val="002060"/>
                <w:sz w:val="18"/>
                <w:szCs w:val="18"/>
                <w:lang w:val="is-IS"/>
              </w:rPr>
              <w:t>Næringarfræðslunet fyrir sjálfbæra þróun á Nysa evrusvæðinu</w:t>
            </w:r>
          </w:p>
        </w:tc>
        <w:tc>
          <w:tcPr>
            <w:tcW w:w="1730" w:type="dxa"/>
            <w:vAlign w:val="center"/>
          </w:tcPr>
          <w:p w14:paraId="0924B95D"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60E7D9FC"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Alls konar menntun</w:t>
            </w:r>
          </w:p>
        </w:tc>
        <w:tc>
          <w:tcPr>
            <w:tcW w:w="2636" w:type="dxa"/>
            <w:vAlign w:val="center"/>
          </w:tcPr>
          <w:p w14:paraId="39A2710A" w14:textId="77777777" w:rsidR="00B029CD" w:rsidRPr="00D91606" w:rsidRDefault="00000000" w:rsidP="00597CAD">
            <w:pPr>
              <w:rPr>
                <w:color w:val="002060"/>
                <w:sz w:val="18"/>
                <w:szCs w:val="18"/>
                <w:lang w:val="is-IS"/>
              </w:rPr>
            </w:pPr>
            <w:hyperlink r:id="rId54" w:history="1">
              <w:r w:rsidR="00B029CD" w:rsidRPr="00D91606">
                <w:rPr>
                  <w:rStyle w:val="Hyperlink"/>
                  <w:rFonts w:ascii="Calibri" w:hAnsi="Calibri" w:cs="Calibri"/>
                  <w:sz w:val="18"/>
                  <w:szCs w:val="18"/>
                  <w:lang w:val="is-IS"/>
                </w:rPr>
                <w:t>https://www.netsus.net/home-346.html</w:t>
              </w:r>
            </w:hyperlink>
            <w:r w:rsidR="00B029CD" w:rsidRPr="00D91606">
              <w:rPr>
                <w:rFonts w:ascii="Calibri" w:hAnsi="Calibri" w:cs="Calibri"/>
                <w:color w:val="002060"/>
                <w:sz w:val="18"/>
                <w:szCs w:val="18"/>
                <w:lang w:val="is-IS"/>
              </w:rPr>
              <w:t xml:space="preserve"> </w:t>
            </w:r>
          </w:p>
        </w:tc>
      </w:tr>
      <w:tr w:rsidR="00B029CD" w:rsidRPr="00D91606" w14:paraId="0FF22BE3" w14:textId="77777777" w:rsidTr="00597CAD">
        <w:trPr>
          <w:gridAfter w:val="1"/>
          <w:wAfter w:w="10" w:type="dxa"/>
          <w:jc w:val="center"/>
        </w:trPr>
        <w:tc>
          <w:tcPr>
            <w:tcW w:w="10011" w:type="dxa"/>
            <w:gridSpan w:val="6"/>
          </w:tcPr>
          <w:p w14:paraId="0ABD0193"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Verkefnið auðveldaði samvinnu efnahags- og vísindasérfræðinga með það að markmiði að skiptast á þekkingu, flytja vísindalega innsýn og efla samvinnu milli ýmissa aðila. Það skapaði tengslanet, stækkaði fræðsluframboðið og vakti vitund um sjálfbæra næringu. Könnun meðal 11-16 ára ungmenna á Evrusvæðinu Nysa upplýsti þróun tvítyngdra kennslugagna og netvettvangs um sjálfbæra næringu. Rannsóknar- og kennslustöðin í Radomierz og kennslueldhús voru stofnuð sem þjónaði sem næringarfræðslumiðstöðvar. Fyrirhugaðar eru vinnustofur fyrir börn og unglinga um hollan matargerð. Verkefnið þjálfaði einnig viðbótarkennslufólk til að búa til langtímanet næringarkennara sem styðja fræðslustarfsemi á landamærasvæðum.</w:t>
            </w:r>
          </w:p>
        </w:tc>
      </w:tr>
      <w:tr w:rsidR="00B029CD" w:rsidRPr="00D91606" w14:paraId="7D939FFB" w14:textId="77777777" w:rsidTr="00597CAD">
        <w:trPr>
          <w:gridAfter w:val="1"/>
          <w:wAfter w:w="10" w:type="dxa"/>
          <w:jc w:val="center"/>
        </w:trPr>
        <w:tc>
          <w:tcPr>
            <w:tcW w:w="625" w:type="dxa"/>
            <w:vAlign w:val="center"/>
          </w:tcPr>
          <w:p w14:paraId="588A61E1"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4 3</w:t>
            </w:r>
          </w:p>
        </w:tc>
        <w:tc>
          <w:tcPr>
            <w:tcW w:w="990" w:type="dxa"/>
            <w:vAlign w:val="center"/>
          </w:tcPr>
          <w:p w14:paraId="4FD9DA57"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Pólland</w:t>
            </w:r>
          </w:p>
        </w:tc>
        <w:tc>
          <w:tcPr>
            <w:tcW w:w="2430" w:type="dxa"/>
            <w:vAlign w:val="center"/>
          </w:tcPr>
          <w:p w14:paraId="739A2121" w14:textId="77777777" w:rsidR="00B029CD" w:rsidRPr="00D91606" w:rsidRDefault="00B029CD" w:rsidP="00597CAD">
            <w:pPr>
              <w:pStyle w:val="NormalWeb"/>
              <w:spacing w:before="0" w:beforeAutospacing="0" w:after="0" w:afterAutospacing="0"/>
              <w:jc w:val="both"/>
              <w:rPr>
                <w:color w:val="002060"/>
                <w:sz w:val="18"/>
                <w:szCs w:val="18"/>
                <w:lang w:val="is-IS"/>
              </w:rPr>
            </w:pPr>
            <w:r w:rsidRPr="00D91606">
              <w:rPr>
                <w:rFonts w:asciiTheme="minorHAnsi" w:hAnsiTheme="minorHAnsi" w:cstheme="minorHAnsi"/>
                <w:color w:val="002060"/>
                <w:sz w:val="18"/>
                <w:szCs w:val="18"/>
                <w:lang w:val="is-IS"/>
              </w:rPr>
              <w:t>ÞÚ ERT ÞAÐ SEM ÞÚ BORÐAR</w:t>
            </w:r>
          </w:p>
        </w:tc>
        <w:tc>
          <w:tcPr>
            <w:tcW w:w="1730" w:type="dxa"/>
            <w:vAlign w:val="center"/>
          </w:tcPr>
          <w:p w14:paraId="7AF5F3E8"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489B147A"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Aðal</w:t>
            </w:r>
          </w:p>
        </w:tc>
        <w:tc>
          <w:tcPr>
            <w:tcW w:w="2636" w:type="dxa"/>
            <w:vAlign w:val="center"/>
          </w:tcPr>
          <w:p w14:paraId="006D5647" w14:textId="77777777" w:rsidR="00B029CD" w:rsidRPr="00D91606" w:rsidRDefault="00000000" w:rsidP="00597CAD">
            <w:pPr>
              <w:rPr>
                <w:color w:val="002060"/>
                <w:sz w:val="18"/>
                <w:szCs w:val="18"/>
                <w:lang w:val="is-IS"/>
              </w:rPr>
            </w:pPr>
            <w:hyperlink r:id="rId55" w:history="1">
              <w:r w:rsidR="00B029CD" w:rsidRPr="00D91606">
                <w:rPr>
                  <w:rStyle w:val="Hyperlink"/>
                  <w:rFonts w:ascii="Calibri" w:hAnsi="Calibri" w:cs="Calibri"/>
                  <w:sz w:val="18"/>
                  <w:szCs w:val="18"/>
                  <w:lang w:val="is-IS"/>
                </w:rPr>
                <w:t>https://zpe.gov.pl/a/you-are-what-you-eat/DDbvSQbWh</w:t>
              </w:r>
            </w:hyperlink>
            <w:r w:rsidR="00B029CD" w:rsidRPr="00D91606">
              <w:rPr>
                <w:rFonts w:ascii="Calibri" w:hAnsi="Calibri" w:cs="Calibri"/>
                <w:color w:val="002060"/>
                <w:sz w:val="18"/>
                <w:szCs w:val="18"/>
                <w:lang w:val="is-IS"/>
              </w:rPr>
              <w:t xml:space="preserve"> </w:t>
            </w:r>
          </w:p>
        </w:tc>
      </w:tr>
      <w:tr w:rsidR="00B029CD" w:rsidRPr="00D91606" w14:paraId="34B8E308" w14:textId="77777777" w:rsidTr="00597CAD">
        <w:trPr>
          <w:gridAfter w:val="1"/>
          <w:wAfter w:w="10" w:type="dxa"/>
          <w:jc w:val="center"/>
        </w:trPr>
        <w:tc>
          <w:tcPr>
            <w:tcW w:w="10011" w:type="dxa"/>
            <w:gridSpan w:val="6"/>
          </w:tcPr>
          <w:p w14:paraId="236D573F"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Þetta verkefni stuðlar að sjálfbærri matarneyslu meðal skólabarna. Það styður næringarkerfið fyrir börn með því að efla sjálfbæran, betri gæði og hollari mat. Verkefnið miðar að því að auðvelda aðgengi að þekkingu um holla næringu, miðla upplýsingum um pólskar svæðisbundnar og hefðbundnar vörur og örva notkun hágæða matvæla. Fræðsla felur í sér að ræða réttar næringarreglur, skipuleggja daglega matseðla, skilja mikilvægi vítamína og steinefna, taka á átröskunum og leggja áherslu á matarumönnun til að forðast skemmdir og tap á næringargildi. Verkefnið er í samstarfi við skóla, matvælaframleiðendur, smásala, heilbrigðissérfræðinga og stefnumótendur og veitir fræðslu með fyrirlestrum, vinnustofum, efni og keppnum.</w:t>
            </w:r>
          </w:p>
        </w:tc>
      </w:tr>
      <w:tr w:rsidR="00B029CD" w:rsidRPr="00D91606" w14:paraId="43118453" w14:textId="77777777" w:rsidTr="00597CAD">
        <w:trPr>
          <w:gridAfter w:val="1"/>
          <w:wAfter w:w="10" w:type="dxa"/>
          <w:jc w:val="center"/>
        </w:trPr>
        <w:tc>
          <w:tcPr>
            <w:tcW w:w="625" w:type="dxa"/>
            <w:vAlign w:val="center"/>
          </w:tcPr>
          <w:p w14:paraId="33EA66E6"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4 4</w:t>
            </w:r>
          </w:p>
        </w:tc>
        <w:tc>
          <w:tcPr>
            <w:tcW w:w="990" w:type="dxa"/>
            <w:vAlign w:val="center"/>
          </w:tcPr>
          <w:p w14:paraId="427A59D9"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Pólland</w:t>
            </w:r>
          </w:p>
        </w:tc>
        <w:tc>
          <w:tcPr>
            <w:tcW w:w="2430" w:type="dxa"/>
            <w:vAlign w:val="center"/>
          </w:tcPr>
          <w:p w14:paraId="6AD5C0EE" w14:textId="77777777" w:rsidR="00B029CD" w:rsidRPr="00D91606" w:rsidRDefault="00B029CD" w:rsidP="00597CAD">
            <w:pPr>
              <w:pStyle w:val="NormalWeb"/>
              <w:spacing w:before="0" w:beforeAutospacing="0" w:after="0" w:afterAutospacing="0"/>
              <w:jc w:val="both"/>
              <w:rPr>
                <w:color w:val="002060"/>
                <w:sz w:val="18"/>
                <w:szCs w:val="18"/>
                <w:lang w:val="is-IS"/>
              </w:rPr>
            </w:pPr>
            <w:r w:rsidRPr="00D91606">
              <w:rPr>
                <w:rFonts w:ascii="Calibri" w:hAnsi="Calibri" w:cs="Calibri"/>
                <w:color w:val="1F3864"/>
                <w:sz w:val="18"/>
                <w:szCs w:val="18"/>
                <w:lang w:val="is-IS"/>
              </w:rPr>
              <w:t>FoodScienceClass</w:t>
            </w:r>
          </w:p>
        </w:tc>
        <w:tc>
          <w:tcPr>
            <w:tcW w:w="1730" w:type="dxa"/>
            <w:vAlign w:val="center"/>
          </w:tcPr>
          <w:p w14:paraId="25576844"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2547D1A5" w14:textId="77777777" w:rsidR="00B029CD" w:rsidRPr="00D91606" w:rsidRDefault="00B029CD" w:rsidP="00597CAD">
            <w:pPr>
              <w:rPr>
                <w:color w:val="002060"/>
                <w:sz w:val="18"/>
                <w:szCs w:val="18"/>
                <w:lang w:val="is-IS"/>
              </w:rPr>
            </w:pPr>
            <w:r w:rsidRPr="00D91606">
              <w:rPr>
                <w:rFonts w:ascii="Calibri" w:hAnsi="Calibri" w:cs="Calibri"/>
                <w:color w:val="1F3864"/>
                <w:sz w:val="18"/>
                <w:szCs w:val="18"/>
                <w:lang w:val="is-IS"/>
              </w:rPr>
              <w:t>aðal, aukastig</w:t>
            </w:r>
          </w:p>
        </w:tc>
        <w:tc>
          <w:tcPr>
            <w:tcW w:w="2636" w:type="dxa"/>
            <w:vAlign w:val="center"/>
          </w:tcPr>
          <w:p w14:paraId="4F4271B8" w14:textId="77777777" w:rsidR="00B029CD" w:rsidRPr="00D91606" w:rsidRDefault="00000000" w:rsidP="00597CAD">
            <w:pPr>
              <w:rPr>
                <w:sz w:val="18"/>
                <w:szCs w:val="18"/>
                <w:lang w:val="is-IS"/>
              </w:rPr>
            </w:pPr>
            <w:hyperlink r:id="rId56" w:history="1">
              <w:r w:rsidR="00B029CD" w:rsidRPr="00D91606">
                <w:rPr>
                  <w:rStyle w:val="Hyperlink"/>
                  <w:rFonts w:ascii="Calibri" w:hAnsi="Calibri" w:cs="Calibri"/>
                  <w:color w:val="1F3864"/>
                  <w:sz w:val="18"/>
                  <w:szCs w:val="18"/>
                  <w:lang w:val="is-IS"/>
                </w:rPr>
                <w:t>https://www.eitfood.eu/projects/foodscienceclass/project-resources</w:t>
              </w:r>
            </w:hyperlink>
            <w:r w:rsidR="00B029CD" w:rsidRPr="00D91606">
              <w:rPr>
                <w:sz w:val="18"/>
                <w:szCs w:val="18"/>
                <w:lang w:val="is-IS"/>
              </w:rPr>
              <w:t xml:space="preserve"> </w:t>
            </w:r>
          </w:p>
        </w:tc>
      </w:tr>
      <w:tr w:rsidR="00B029CD" w:rsidRPr="00D91606" w14:paraId="450306C0" w14:textId="77777777" w:rsidTr="00597CAD">
        <w:trPr>
          <w:gridAfter w:val="1"/>
          <w:wAfter w:w="10" w:type="dxa"/>
          <w:jc w:val="center"/>
        </w:trPr>
        <w:tc>
          <w:tcPr>
            <w:tcW w:w="10011" w:type="dxa"/>
            <w:gridSpan w:val="6"/>
          </w:tcPr>
          <w:p w14:paraId="120E2DE3"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Í 3 ára verkefninu skoðuðu nemendur matvælaframleiðslu og næringaráskoranir og tækifæri sjálfstætt, undir leiðsögn kennara og matvælafræðinga. Litið var á þá sem virka borgara, sem lögðu sitt af mörkum til umræðu um viðeigandi vísindaleg málefni. FoodScienceClass býður upp á ókeypis, tilbúið til notkunar efni og kennsluáætlanir á ensku, spænsku, pólsku, hollensku, finnsku og hebresku, hentugur fyrir 9-14 ára. Meðal efnis er vinnsla, matarsóun, gagnanýting og vísindamiðlun. EIT FoodScienceClass samþættir matvælavísindi og tækni í kennslustofum, umbreytir nemendum í unga matvælafræðinga, hlúir að kynslóð kraftmikilla borgara. Fyrirlestrar fjalla um matvælaframleiðslu, næringu, matreiðslu og sjálfbærni, með áherslu á gagnrýnt mat á matvæla- og heilsuupplýsingum. Nemendur kanna tækni og hráefni matvælaframleiðslu, undir handleiðslu fræðimanna og iðnaðarsérfræðinga. Þeir fá einnig þjálfun í vísindamiðlun, taka ábyrgð á að miðla þekkingu sinni í samfélögum sínum.</w:t>
            </w:r>
          </w:p>
        </w:tc>
      </w:tr>
      <w:tr w:rsidR="00B029CD" w:rsidRPr="00D91606" w14:paraId="0CB2AF7D" w14:textId="77777777" w:rsidTr="00597CAD">
        <w:trPr>
          <w:gridAfter w:val="1"/>
          <w:wAfter w:w="10" w:type="dxa"/>
          <w:jc w:val="center"/>
        </w:trPr>
        <w:tc>
          <w:tcPr>
            <w:tcW w:w="625" w:type="dxa"/>
            <w:vAlign w:val="center"/>
          </w:tcPr>
          <w:p w14:paraId="2026D0D0"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t>4 5</w:t>
            </w:r>
          </w:p>
        </w:tc>
        <w:tc>
          <w:tcPr>
            <w:tcW w:w="990" w:type="dxa"/>
            <w:vAlign w:val="center"/>
          </w:tcPr>
          <w:p w14:paraId="0C2585F8"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Pólland</w:t>
            </w:r>
          </w:p>
        </w:tc>
        <w:tc>
          <w:tcPr>
            <w:tcW w:w="2430" w:type="dxa"/>
            <w:vAlign w:val="center"/>
          </w:tcPr>
          <w:p w14:paraId="16913CBC" w14:textId="77777777" w:rsidR="00B029CD" w:rsidRPr="00D91606" w:rsidRDefault="00B029CD" w:rsidP="00597CAD">
            <w:pPr>
              <w:pStyle w:val="NormalWeb"/>
              <w:spacing w:before="0" w:beforeAutospacing="0" w:after="0" w:afterAutospacing="0"/>
              <w:jc w:val="both"/>
              <w:rPr>
                <w:sz w:val="18"/>
                <w:szCs w:val="18"/>
                <w:lang w:val="is-IS"/>
              </w:rPr>
            </w:pPr>
            <w:r w:rsidRPr="00D91606">
              <w:rPr>
                <w:rFonts w:asciiTheme="minorHAnsi" w:hAnsiTheme="minorHAnsi" w:cstheme="minorHAnsi"/>
                <w:color w:val="002060"/>
                <w:sz w:val="18"/>
                <w:szCs w:val="18"/>
                <w:lang w:val="is-IS"/>
              </w:rPr>
              <w:t>Skólinn sóar ekki</w:t>
            </w:r>
            <w:r w:rsidRPr="00D91606">
              <w:rPr>
                <w:rFonts w:ascii="Calibri" w:hAnsi="Calibri" w:cs="Calibri"/>
                <w:color w:val="1F3864"/>
                <w:sz w:val="18"/>
                <w:szCs w:val="18"/>
                <w:lang w:val="is-IS"/>
              </w:rPr>
              <w:t xml:space="preserve"> </w:t>
            </w:r>
          </w:p>
          <w:p w14:paraId="5CD3B044" w14:textId="77777777" w:rsidR="00B029CD" w:rsidRPr="00D91606" w:rsidRDefault="00B029CD" w:rsidP="00597CAD">
            <w:pPr>
              <w:pStyle w:val="NormalWeb"/>
              <w:spacing w:before="0" w:beforeAutospacing="0" w:after="0" w:afterAutospacing="0"/>
              <w:jc w:val="both"/>
              <w:rPr>
                <w:color w:val="002060"/>
                <w:sz w:val="18"/>
                <w:szCs w:val="18"/>
                <w:lang w:val="is-IS"/>
              </w:rPr>
            </w:pPr>
          </w:p>
        </w:tc>
        <w:tc>
          <w:tcPr>
            <w:tcW w:w="1730" w:type="dxa"/>
            <w:vAlign w:val="center"/>
          </w:tcPr>
          <w:p w14:paraId="401E14D8"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Vinnustofa</w:t>
            </w:r>
          </w:p>
        </w:tc>
        <w:tc>
          <w:tcPr>
            <w:tcW w:w="1600" w:type="dxa"/>
            <w:vAlign w:val="center"/>
          </w:tcPr>
          <w:p w14:paraId="5D126AC6" w14:textId="77777777" w:rsidR="00B029CD" w:rsidRPr="00D91606" w:rsidRDefault="00B029CD" w:rsidP="00597CAD">
            <w:pPr>
              <w:rPr>
                <w:color w:val="002060"/>
                <w:sz w:val="18"/>
                <w:szCs w:val="18"/>
                <w:lang w:val="is-IS"/>
              </w:rPr>
            </w:pPr>
            <w:r w:rsidRPr="00D91606">
              <w:rPr>
                <w:rFonts w:ascii="Calibri" w:hAnsi="Calibri" w:cs="Calibri"/>
                <w:color w:val="1F3864"/>
                <w:sz w:val="18"/>
                <w:szCs w:val="18"/>
                <w:lang w:val="is-IS"/>
              </w:rPr>
              <w:t>aðal, aukastig</w:t>
            </w:r>
          </w:p>
        </w:tc>
        <w:tc>
          <w:tcPr>
            <w:tcW w:w="2636" w:type="dxa"/>
            <w:vAlign w:val="center"/>
          </w:tcPr>
          <w:p w14:paraId="269712A3" w14:textId="77777777" w:rsidR="00B029CD" w:rsidRPr="00D91606" w:rsidRDefault="00000000" w:rsidP="00597CAD">
            <w:pPr>
              <w:rPr>
                <w:color w:val="002060"/>
                <w:sz w:val="18"/>
                <w:szCs w:val="18"/>
                <w:lang w:val="is-IS"/>
              </w:rPr>
            </w:pPr>
            <w:hyperlink r:id="rId57" w:history="1">
              <w:r w:rsidR="00B029CD" w:rsidRPr="00D91606">
                <w:rPr>
                  <w:rStyle w:val="Hyperlink"/>
                  <w:rFonts w:ascii="Calibri" w:hAnsi="Calibri" w:cs="Calibri"/>
                  <w:sz w:val="18"/>
                  <w:szCs w:val="18"/>
                  <w:lang w:val="is-IS"/>
                </w:rPr>
                <w:t>https://sp404.edupage.org/a/projekt-edukacyjny-szkola-nie-marnuje</w:t>
              </w:r>
            </w:hyperlink>
            <w:r w:rsidR="00B029CD" w:rsidRPr="00D91606">
              <w:rPr>
                <w:rFonts w:ascii="Calibri" w:hAnsi="Calibri" w:cs="Calibri"/>
                <w:color w:val="002060"/>
                <w:sz w:val="18"/>
                <w:szCs w:val="18"/>
                <w:lang w:val="is-IS"/>
              </w:rPr>
              <w:t xml:space="preserve"> </w:t>
            </w:r>
          </w:p>
        </w:tc>
      </w:tr>
      <w:tr w:rsidR="00B029CD" w:rsidRPr="00D91606" w14:paraId="16CAB7DA" w14:textId="77777777" w:rsidTr="00597CAD">
        <w:trPr>
          <w:gridAfter w:val="1"/>
          <w:wAfter w:w="10" w:type="dxa"/>
          <w:jc w:val="center"/>
        </w:trPr>
        <w:tc>
          <w:tcPr>
            <w:tcW w:w="10011" w:type="dxa"/>
            <w:gridSpan w:val="6"/>
          </w:tcPr>
          <w:p w14:paraId="3E0311B2"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 xml:space="preserve">Lýsing: </w:t>
            </w:r>
            <w:r w:rsidRPr="00D91606">
              <w:rPr>
                <w:rFonts w:cstheme="minorHAnsi"/>
                <w:color w:val="002060"/>
                <w:sz w:val="18"/>
                <w:szCs w:val="18"/>
                <w:lang w:val="is-IS"/>
              </w:rPr>
              <w:t xml:space="preserve">„Skólinn sóar ekki“ átakinu var hrint í framkvæmd í 76 menntastofnunum í Varsjá, ásamt „Loftslag á disk“ kennslustundum og „Loftslag á gaffli“ vinnustofum. Þetta framtak, sem var hleypt af stokkunum árið 2021, þróað af borginni í samvinnu við utanaðkomandi samstarfsaðila, er hannað fyrir framhaldsskólanemendur í 6.-8. Með aðstoð næringarkennsluþjálfara og kennara taka þátttakendur þátt í röð fimm vinnustofnana til að móta aðferðir til að draga úr matarsóun í skólanum. Að auki vinna þeir saman að </w:t>
            </w:r>
            <w:r w:rsidRPr="00D91606">
              <w:rPr>
                <w:rFonts w:cstheme="minorHAnsi"/>
                <w:color w:val="002060"/>
                <w:sz w:val="18"/>
                <w:szCs w:val="18"/>
                <w:lang w:val="is-IS"/>
              </w:rPr>
              <w:lastRenderedPageBreak/>
              <w:t>matreiðslusmiðjum, búa til rétti úr grænmeti og ávöxtum sem hafa kannski ekki aðlaðandi útlit en eru samt næringarríkir. Niðurstöður verkefnisins, þar á meðal bestu starfsvenjur frá þátttökuskólum, eru teknar saman í yfirgripsmikla skýrslu.</w:t>
            </w:r>
          </w:p>
        </w:tc>
      </w:tr>
      <w:tr w:rsidR="00B029CD" w:rsidRPr="00D91606" w14:paraId="37A3BAE6" w14:textId="77777777" w:rsidTr="00597CAD">
        <w:trPr>
          <w:gridAfter w:val="1"/>
          <w:wAfter w:w="10" w:type="dxa"/>
          <w:jc w:val="center"/>
        </w:trPr>
        <w:tc>
          <w:tcPr>
            <w:tcW w:w="625" w:type="dxa"/>
            <w:vAlign w:val="center"/>
          </w:tcPr>
          <w:p w14:paraId="79FBE608" w14:textId="77777777" w:rsidR="00B029CD" w:rsidRPr="00D91606" w:rsidRDefault="00B029CD" w:rsidP="00597CAD">
            <w:pPr>
              <w:rPr>
                <w:rFonts w:cstheme="minorHAnsi"/>
                <w:color w:val="002060"/>
                <w:sz w:val="18"/>
                <w:szCs w:val="18"/>
                <w:lang w:val="is-IS"/>
              </w:rPr>
            </w:pPr>
            <w:r w:rsidRPr="00D91606">
              <w:rPr>
                <w:rFonts w:cstheme="minorHAnsi"/>
                <w:color w:val="002060"/>
                <w:sz w:val="18"/>
                <w:szCs w:val="18"/>
                <w:lang w:val="is-IS"/>
              </w:rPr>
              <w:lastRenderedPageBreak/>
              <w:t>4 6</w:t>
            </w:r>
          </w:p>
        </w:tc>
        <w:tc>
          <w:tcPr>
            <w:tcW w:w="990" w:type="dxa"/>
            <w:vAlign w:val="center"/>
          </w:tcPr>
          <w:p w14:paraId="4FB4B7D1" w14:textId="77777777" w:rsidR="00B029CD" w:rsidRPr="00D91606" w:rsidRDefault="00B029CD" w:rsidP="00597CAD">
            <w:pPr>
              <w:rPr>
                <w:color w:val="002060"/>
                <w:sz w:val="18"/>
                <w:szCs w:val="18"/>
                <w:lang w:val="is-IS"/>
              </w:rPr>
            </w:pPr>
            <w:r w:rsidRPr="00D91606">
              <w:rPr>
                <w:rFonts w:ascii="Calibri" w:hAnsi="Calibri" w:cs="Calibri"/>
                <w:color w:val="002060"/>
                <w:sz w:val="18"/>
                <w:szCs w:val="18"/>
                <w:lang w:val="is-IS"/>
              </w:rPr>
              <w:t>Pólland</w:t>
            </w:r>
          </w:p>
        </w:tc>
        <w:tc>
          <w:tcPr>
            <w:tcW w:w="2430" w:type="dxa"/>
            <w:vAlign w:val="center"/>
          </w:tcPr>
          <w:p w14:paraId="62FCB0F4" w14:textId="77777777" w:rsidR="00B029CD" w:rsidRPr="00D91606" w:rsidRDefault="00B029CD" w:rsidP="00597CAD">
            <w:pPr>
              <w:pStyle w:val="NormalWeb"/>
              <w:spacing w:before="0" w:beforeAutospacing="0" w:after="0" w:afterAutospacing="0"/>
              <w:ind w:left="360"/>
              <w:jc w:val="both"/>
              <w:rPr>
                <w:sz w:val="18"/>
                <w:szCs w:val="18"/>
                <w:lang w:val="is-IS"/>
              </w:rPr>
            </w:pPr>
            <w:r w:rsidRPr="00D91606">
              <w:rPr>
                <w:rFonts w:ascii="Calibri" w:hAnsi="Calibri" w:cs="Calibri"/>
                <w:color w:val="1F3864"/>
                <w:sz w:val="18"/>
                <w:szCs w:val="18"/>
                <w:lang w:val="is-IS"/>
              </w:rPr>
              <w:t>SUSPLUS VERKEFNI</w:t>
            </w:r>
          </w:p>
        </w:tc>
        <w:tc>
          <w:tcPr>
            <w:tcW w:w="1730" w:type="dxa"/>
            <w:vAlign w:val="center"/>
          </w:tcPr>
          <w:p w14:paraId="131D6D4A" w14:textId="77777777" w:rsidR="00B029CD" w:rsidRPr="00D91606" w:rsidRDefault="00B029CD" w:rsidP="00597CAD">
            <w:pPr>
              <w:pStyle w:val="NormalWeb"/>
              <w:spacing w:before="0" w:beforeAutospacing="0" w:after="0" w:afterAutospacing="0"/>
              <w:rPr>
                <w:color w:val="002060"/>
                <w:sz w:val="18"/>
                <w:szCs w:val="18"/>
                <w:lang w:val="is-IS"/>
              </w:rPr>
            </w:pPr>
            <w:r w:rsidRPr="00D91606">
              <w:rPr>
                <w:rFonts w:ascii="Calibri" w:hAnsi="Calibri" w:cs="Calibri"/>
                <w:color w:val="002060"/>
                <w:sz w:val="18"/>
                <w:szCs w:val="18"/>
                <w:lang w:val="is-IS"/>
              </w:rPr>
              <w:t>Fræðsluverkefni</w:t>
            </w:r>
          </w:p>
        </w:tc>
        <w:tc>
          <w:tcPr>
            <w:tcW w:w="1600" w:type="dxa"/>
            <w:vAlign w:val="center"/>
          </w:tcPr>
          <w:p w14:paraId="6AF671E4" w14:textId="77777777" w:rsidR="00B029CD" w:rsidRPr="00D91606" w:rsidRDefault="00B029CD" w:rsidP="00597CAD">
            <w:pPr>
              <w:rPr>
                <w:color w:val="002060"/>
                <w:sz w:val="18"/>
                <w:szCs w:val="18"/>
                <w:lang w:val="is-IS"/>
              </w:rPr>
            </w:pPr>
            <w:r w:rsidRPr="00D91606">
              <w:rPr>
                <w:rFonts w:ascii="Calibri" w:hAnsi="Calibri" w:cs="Calibri"/>
                <w:color w:val="1F3864"/>
                <w:sz w:val="18"/>
                <w:szCs w:val="18"/>
                <w:lang w:val="is-IS"/>
              </w:rPr>
              <w:t>nemendur, nemendur í framhaldsskóla</w:t>
            </w:r>
          </w:p>
        </w:tc>
        <w:tc>
          <w:tcPr>
            <w:tcW w:w="2636" w:type="dxa"/>
            <w:vAlign w:val="center"/>
          </w:tcPr>
          <w:p w14:paraId="0B7C3902" w14:textId="77777777" w:rsidR="00B029CD" w:rsidRPr="00D91606" w:rsidRDefault="00000000" w:rsidP="00597CAD">
            <w:pPr>
              <w:rPr>
                <w:color w:val="002060"/>
                <w:sz w:val="18"/>
                <w:szCs w:val="18"/>
                <w:lang w:val="is-IS"/>
              </w:rPr>
            </w:pPr>
            <w:hyperlink r:id="rId58" w:history="1">
              <w:r w:rsidR="00B029CD" w:rsidRPr="00D91606">
                <w:rPr>
                  <w:rStyle w:val="Hyperlink"/>
                  <w:rFonts w:ascii="Calibri" w:hAnsi="Calibri" w:cs="Calibri"/>
                  <w:sz w:val="18"/>
                  <w:szCs w:val="18"/>
                  <w:lang w:val="is-IS"/>
                </w:rPr>
                <w:t>http://susplus.eu/</w:t>
              </w:r>
            </w:hyperlink>
            <w:r w:rsidR="00B029CD" w:rsidRPr="00D91606">
              <w:rPr>
                <w:rFonts w:ascii="Calibri" w:hAnsi="Calibri" w:cs="Calibri"/>
                <w:color w:val="1F3864"/>
                <w:sz w:val="18"/>
                <w:szCs w:val="18"/>
                <w:lang w:val="is-IS"/>
              </w:rPr>
              <w:t xml:space="preserve"> </w:t>
            </w:r>
          </w:p>
        </w:tc>
      </w:tr>
      <w:tr w:rsidR="00B029CD" w:rsidRPr="00D91606" w14:paraId="54D8A664" w14:textId="77777777" w:rsidTr="00597CAD">
        <w:trPr>
          <w:gridAfter w:val="1"/>
          <w:wAfter w:w="10" w:type="dxa"/>
          <w:jc w:val="center"/>
        </w:trPr>
        <w:tc>
          <w:tcPr>
            <w:tcW w:w="10011" w:type="dxa"/>
            <w:gridSpan w:val="6"/>
          </w:tcPr>
          <w:p w14:paraId="1F45D3BC" w14:textId="77777777" w:rsidR="00B029CD" w:rsidRPr="00D91606" w:rsidRDefault="00B029CD" w:rsidP="00597CAD">
            <w:pPr>
              <w:spacing w:after="160" w:line="259" w:lineRule="auto"/>
              <w:rPr>
                <w:rFonts w:cstheme="minorHAnsi"/>
                <w:color w:val="002060"/>
                <w:sz w:val="18"/>
                <w:szCs w:val="18"/>
                <w:lang w:val="is-IS"/>
              </w:rPr>
            </w:pPr>
            <w:r w:rsidRPr="00D91606">
              <w:rPr>
                <w:rFonts w:cstheme="minorHAnsi"/>
                <w:b/>
                <w:bCs/>
                <w:color w:val="002060"/>
                <w:sz w:val="18"/>
                <w:szCs w:val="18"/>
                <w:lang w:val="is-IS"/>
              </w:rPr>
              <w:t>Lýsing:</w:t>
            </w:r>
            <w:r w:rsidRPr="00D91606">
              <w:rPr>
                <w:rFonts w:cstheme="minorHAnsi"/>
                <w:color w:val="002060"/>
                <w:sz w:val="18"/>
                <w:szCs w:val="18"/>
                <w:lang w:val="is-IS"/>
              </w:rPr>
              <w:t xml:space="preserve"> </w:t>
            </w:r>
            <w:r w:rsidRPr="00D91606">
              <w:rPr>
                <w:rFonts w:ascii="Söhne" w:hAnsi="Söhne"/>
                <w:color w:val="374151"/>
                <w:lang w:val="is-IS"/>
              </w:rPr>
              <w:t xml:space="preserve"> </w:t>
            </w:r>
            <w:r w:rsidRPr="00D91606">
              <w:rPr>
                <w:rFonts w:cstheme="minorHAnsi"/>
                <w:color w:val="002060"/>
                <w:sz w:val="18"/>
                <w:szCs w:val="18"/>
                <w:lang w:val="is-IS"/>
              </w:rPr>
              <w:t>SUSPLUS verkefnið ýtti undir samvinnu átta evrópskra háskóla til að búa til og dreifa nýstárlegu fræðsluefni og aðferðum í sjálfbærum matvælakerfum. Þetta framtak hafði það að markmiði að útbúa nemendur með þekkingu og færni sem nauðsynleg er til að styðja við þennan mikilvæga geira og auka atvinnuhorfur þeirra. Eitt líkanið sem kynnt var var lífræna matvælakerfið sem lagði áherslu á aukna heildarframleiðslu matvæla og sjálfbæra neyslu. Með verkefninu tókst að flytja hágæða alþjóðlega þekkingu á sjálfbærri þróun yfir ýmis svið matvælakerfa. Nýstárlegar kennsluaðferðir, sérsniðnar að væntingum evrópskra vinnuveitenda, voru þróaðar og innleiddar til að auka gæði menntunar og starfshæfni nemenda í framtíðinni.</w:t>
            </w:r>
          </w:p>
        </w:tc>
      </w:tr>
    </w:tbl>
    <w:p w14:paraId="505DA2B1" w14:textId="3315B716" w:rsidR="00E62A38" w:rsidRPr="00D91606" w:rsidRDefault="00E62A38" w:rsidP="007869F0">
      <w:pPr>
        <w:spacing w:after="0" w:line="240" w:lineRule="auto"/>
        <w:rPr>
          <w:color w:val="002060"/>
          <w:lang w:val="is-IS"/>
        </w:rPr>
      </w:pPr>
    </w:p>
    <w:p w14:paraId="631D97C3" w14:textId="77777777" w:rsidR="00E62A38" w:rsidRPr="00D91606" w:rsidRDefault="00E62A38">
      <w:pPr>
        <w:rPr>
          <w:color w:val="002060"/>
          <w:lang w:val="is-IS"/>
        </w:rPr>
      </w:pPr>
      <w:r w:rsidRPr="00D91606">
        <w:rPr>
          <w:color w:val="002060"/>
          <w:lang w:val="is-IS"/>
        </w:rPr>
        <w:br w:type="page"/>
      </w:r>
    </w:p>
    <w:p w14:paraId="62E2D517" w14:textId="77777777" w:rsidR="006D6010" w:rsidRPr="00D91606" w:rsidRDefault="006D6010" w:rsidP="007869F0">
      <w:pPr>
        <w:spacing w:after="0" w:line="240" w:lineRule="auto"/>
        <w:rPr>
          <w:color w:val="002060"/>
          <w:lang w:val="is-IS"/>
        </w:rPr>
      </w:pPr>
    </w:p>
    <w:p w14:paraId="3691EB2B" w14:textId="5B70C311" w:rsidR="00BF219A" w:rsidRPr="00D91606" w:rsidRDefault="00E62A38" w:rsidP="00EE1191">
      <w:pPr>
        <w:pStyle w:val="Heading1"/>
        <w:rPr>
          <w:sz w:val="24"/>
          <w:szCs w:val="24"/>
          <w:lang w:val="is-IS"/>
        </w:rPr>
      </w:pPr>
      <w:bookmarkStart w:id="18" w:name="_Toc154050814"/>
      <w:r w:rsidRPr="00D91606">
        <w:rPr>
          <w:sz w:val="24"/>
          <w:szCs w:val="24"/>
          <w:lang w:val="is-IS"/>
        </w:rPr>
        <w:t>Viðauki 2: Sniðmát fyrir lýsingu á góðum starfsháttum</w:t>
      </w:r>
      <w:bookmarkEnd w:id="18"/>
    </w:p>
    <w:tbl>
      <w:tblPr>
        <w:tblStyle w:val="TableGrid"/>
        <w:tblW w:w="9776" w:type="dxa"/>
        <w:tblLook w:val="04A0" w:firstRow="1" w:lastRow="0" w:firstColumn="1" w:lastColumn="0" w:noHBand="0" w:noVBand="1"/>
      </w:tblPr>
      <w:tblGrid>
        <w:gridCol w:w="9776"/>
      </w:tblGrid>
      <w:tr w:rsidR="00BF219A" w:rsidRPr="00D91606" w14:paraId="1A439DCE" w14:textId="77777777" w:rsidTr="00EE5A04">
        <w:trPr>
          <w:trHeight w:val="350"/>
        </w:trPr>
        <w:tc>
          <w:tcPr>
            <w:tcW w:w="9776" w:type="dxa"/>
            <w:shd w:val="clear" w:color="auto" w:fill="D9E2F3" w:themeFill="accent1" w:themeFillTint="33"/>
          </w:tcPr>
          <w:p w14:paraId="4581A92B" w14:textId="77777777" w:rsidR="00BF219A" w:rsidRPr="00D91606" w:rsidRDefault="00BF219A" w:rsidP="00BF219A">
            <w:pPr>
              <w:pStyle w:val="ListParagraph"/>
              <w:numPr>
                <w:ilvl w:val="0"/>
                <w:numId w:val="43"/>
              </w:numPr>
              <w:rPr>
                <w:color w:val="002060"/>
                <w:lang w:val="is-IS"/>
              </w:rPr>
            </w:pPr>
            <w:r w:rsidRPr="00D91606">
              <w:rPr>
                <w:color w:val="002060"/>
                <w:lang w:val="is-IS"/>
              </w:rPr>
              <w:t>Titill góðra starfsvenja</w:t>
            </w:r>
          </w:p>
        </w:tc>
      </w:tr>
      <w:tr w:rsidR="00BF219A" w:rsidRPr="00D91606" w14:paraId="21CE38C0" w14:textId="77777777" w:rsidTr="00EE5A04">
        <w:trPr>
          <w:trHeight w:val="350"/>
        </w:trPr>
        <w:tc>
          <w:tcPr>
            <w:tcW w:w="9776" w:type="dxa"/>
            <w:shd w:val="clear" w:color="auto" w:fill="auto"/>
          </w:tcPr>
          <w:p w14:paraId="2F09B0BE" w14:textId="77777777" w:rsidR="00BF219A" w:rsidRPr="00D91606" w:rsidRDefault="00BF219A" w:rsidP="00BF219A">
            <w:pPr>
              <w:pStyle w:val="ListParagraph"/>
              <w:numPr>
                <w:ilvl w:val="0"/>
                <w:numId w:val="42"/>
              </w:numPr>
              <w:jc w:val="both"/>
              <w:rPr>
                <w:color w:val="002060"/>
                <w:lang w:val="is-IS"/>
              </w:rPr>
            </w:pPr>
          </w:p>
        </w:tc>
      </w:tr>
      <w:tr w:rsidR="00BF219A" w:rsidRPr="00D91606" w14:paraId="34E55E28" w14:textId="77777777" w:rsidTr="00EE5A04">
        <w:trPr>
          <w:trHeight w:val="350"/>
        </w:trPr>
        <w:tc>
          <w:tcPr>
            <w:tcW w:w="9776" w:type="dxa"/>
            <w:shd w:val="clear" w:color="auto" w:fill="D9E2F3" w:themeFill="accent1" w:themeFillTint="33"/>
          </w:tcPr>
          <w:p w14:paraId="7F63DB6A" w14:textId="77777777" w:rsidR="00BF219A" w:rsidRPr="00D91606" w:rsidRDefault="00BF219A" w:rsidP="00BF219A">
            <w:pPr>
              <w:pStyle w:val="ListParagraph"/>
              <w:numPr>
                <w:ilvl w:val="0"/>
                <w:numId w:val="42"/>
              </w:numPr>
              <w:rPr>
                <w:color w:val="002060"/>
                <w:lang w:val="is-IS"/>
              </w:rPr>
            </w:pPr>
            <w:r w:rsidRPr="00D91606">
              <w:rPr>
                <w:color w:val="002060"/>
                <w:lang w:val="is-IS"/>
              </w:rPr>
              <w:t>Innleiðingarland:</w:t>
            </w:r>
          </w:p>
        </w:tc>
      </w:tr>
      <w:tr w:rsidR="00BF219A" w:rsidRPr="00D91606" w14:paraId="39F3FD0D" w14:textId="77777777" w:rsidTr="00EE5A04">
        <w:trPr>
          <w:trHeight w:val="350"/>
        </w:trPr>
        <w:tc>
          <w:tcPr>
            <w:tcW w:w="9776" w:type="dxa"/>
          </w:tcPr>
          <w:p w14:paraId="5E59E6B1" w14:textId="77777777" w:rsidR="00BF219A" w:rsidRPr="00D91606" w:rsidRDefault="00BF219A" w:rsidP="00BF219A">
            <w:pPr>
              <w:pStyle w:val="ListParagraph"/>
              <w:numPr>
                <w:ilvl w:val="0"/>
                <w:numId w:val="44"/>
              </w:numPr>
              <w:rPr>
                <w:rFonts w:ascii="Tahoma" w:hAnsi="Tahoma" w:cs="Tahoma"/>
                <w:lang w:val="is-IS"/>
              </w:rPr>
            </w:pPr>
          </w:p>
        </w:tc>
      </w:tr>
      <w:tr w:rsidR="00BF219A" w:rsidRPr="00D91606" w14:paraId="06C36B63" w14:textId="77777777" w:rsidTr="00EE5A04">
        <w:trPr>
          <w:trHeight w:val="350"/>
        </w:trPr>
        <w:tc>
          <w:tcPr>
            <w:tcW w:w="9776" w:type="dxa"/>
            <w:shd w:val="clear" w:color="auto" w:fill="D9E2F3" w:themeFill="accent1" w:themeFillTint="33"/>
          </w:tcPr>
          <w:p w14:paraId="603FB303" w14:textId="77777777" w:rsidR="00BF219A" w:rsidRPr="00D91606" w:rsidRDefault="00BF219A" w:rsidP="00BF219A">
            <w:pPr>
              <w:pStyle w:val="ListParagraph"/>
              <w:numPr>
                <w:ilvl w:val="0"/>
                <w:numId w:val="44"/>
              </w:numPr>
              <w:rPr>
                <w:color w:val="002060"/>
                <w:lang w:val="is-IS"/>
              </w:rPr>
            </w:pPr>
            <w:r w:rsidRPr="00D91606">
              <w:rPr>
                <w:color w:val="002060"/>
                <w:lang w:val="is-IS"/>
              </w:rPr>
              <w:t>Tegund æfingar (smiðja, verkleg æfing, skoðunarferð, fræðsluverkefni /áætlun , staðbundið frumkvæði, fyrirtæki):</w:t>
            </w:r>
          </w:p>
        </w:tc>
      </w:tr>
      <w:tr w:rsidR="00BF219A" w:rsidRPr="00D91606" w14:paraId="72D1A084" w14:textId="77777777" w:rsidTr="00EE5A04">
        <w:trPr>
          <w:trHeight w:val="341"/>
        </w:trPr>
        <w:tc>
          <w:tcPr>
            <w:tcW w:w="9776" w:type="dxa"/>
          </w:tcPr>
          <w:p w14:paraId="11FB5AA8" w14:textId="77777777" w:rsidR="00BF219A" w:rsidRPr="00D91606" w:rsidRDefault="00BF219A" w:rsidP="00BF219A">
            <w:pPr>
              <w:pStyle w:val="ListParagraph"/>
              <w:numPr>
                <w:ilvl w:val="0"/>
                <w:numId w:val="45"/>
              </w:numPr>
              <w:rPr>
                <w:rFonts w:cstheme="minorHAnsi"/>
                <w:color w:val="002060"/>
                <w:lang w:val="is-IS"/>
              </w:rPr>
            </w:pPr>
          </w:p>
        </w:tc>
      </w:tr>
      <w:tr w:rsidR="00BF219A" w:rsidRPr="00D91606" w14:paraId="1BF7E893" w14:textId="77777777" w:rsidTr="00EE5A04">
        <w:trPr>
          <w:trHeight w:val="350"/>
        </w:trPr>
        <w:tc>
          <w:tcPr>
            <w:tcW w:w="9776" w:type="dxa"/>
            <w:shd w:val="clear" w:color="auto" w:fill="D9E2F3" w:themeFill="accent1" w:themeFillTint="33"/>
          </w:tcPr>
          <w:p w14:paraId="6F07DEB6" w14:textId="77777777" w:rsidR="00BF219A" w:rsidRPr="00D91606" w:rsidRDefault="00BF219A" w:rsidP="00BF219A">
            <w:pPr>
              <w:pStyle w:val="ListParagraph"/>
              <w:numPr>
                <w:ilvl w:val="0"/>
                <w:numId w:val="45"/>
              </w:numPr>
              <w:rPr>
                <w:color w:val="002060"/>
                <w:lang w:val="is-IS"/>
              </w:rPr>
            </w:pPr>
            <w:r w:rsidRPr="00D91606">
              <w:rPr>
                <w:color w:val="002060"/>
                <w:lang w:val="is-IS"/>
              </w:rPr>
              <w:t>Frumkvöðull að æfingunni (opinberastofnun, skóli, félagasamtök, fyrirtæki osfrv.):</w:t>
            </w:r>
          </w:p>
        </w:tc>
      </w:tr>
      <w:tr w:rsidR="00BF219A" w:rsidRPr="00D91606" w14:paraId="3665D498" w14:textId="77777777" w:rsidTr="00EE5A04">
        <w:trPr>
          <w:trHeight w:val="350"/>
        </w:trPr>
        <w:tc>
          <w:tcPr>
            <w:tcW w:w="9776" w:type="dxa"/>
          </w:tcPr>
          <w:p w14:paraId="10A21E01" w14:textId="77777777" w:rsidR="00BF219A" w:rsidRPr="00D91606" w:rsidRDefault="00BF219A" w:rsidP="00BF219A">
            <w:pPr>
              <w:pStyle w:val="ListParagraph"/>
              <w:numPr>
                <w:ilvl w:val="0"/>
                <w:numId w:val="46"/>
              </w:numPr>
              <w:rPr>
                <w:color w:val="002060"/>
                <w:lang w:val="is-IS"/>
              </w:rPr>
            </w:pPr>
          </w:p>
        </w:tc>
      </w:tr>
      <w:tr w:rsidR="00BF219A" w:rsidRPr="00D91606" w14:paraId="50F37B65" w14:textId="77777777" w:rsidTr="00EE5A04">
        <w:trPr>
          <w:trHeight w:val="350"/>
        </w:trPr>
        <w:tc>
          <w:tcPr>
            <w:tcW w:w="9776" w:type="dxa"/>
            <w:shd w:val="clear" w:color="auto" w:fill="D9E2F3" w:themeFill="accent1" w:themeFillTint="33"/>
          </w:tcPr>
          <w:p w14:paraId="7B99A8F3" w14:textId="77777777" w:rsidR="00BF219A" w:rsidRPr="00D91606" w:rsidRDefault="00BF219A" w:rsidP="00BF219A">
            <w:pPr>
              <w:pStyle w:val="ListParagraph"/>
              <w:numPr>
                <w:ilvl w:val="0"/>
                <w:numId w:val="46"/>
              </w:numPr>
              <w:rPr>
                <w:color w:val="002060"/>
                <w:lang w:val="is-IS"/>
              </w:rPr>
            </w:pPr>
            <w:r w:rsidRPr="00D91606">
              <w:rPr>
                <w:color w:val="002060"/>
                <w:lang w:val="is-IS"/>
              </w:rPr>
              <w:t xml:space="preserve">Tegund menntunar ( </w:t>
            </w:r>
            <w:r w:rsidRPr="00D91606">
              <w:rPr>
                <w:rFonts w:cstheme="minorHAnsi"/>
                <w:color w:val="002060"/>
                <w:lang w:val="is-IS" w:bidi="bn-BD"/>
              </w:rPr>
              <w:t xml:space="preserve">grunnskóla, framhaldsskóla, óformlegt </w:t>
            </w:r>
            <w:r w:rsidRPr="00D91606">
              <w:rPr>
                <w:color w:val="002060"/>
                <w:lang w:val="is-IS"/>
              </w:rPr>
              <w:t>):</w:t>
            </w:r>
          </w:p>
        </w:tc>
      </w:tr>
      <w:tr w:rsidR="00BF219A" w:rsidRPr="00D91606" w14:paraId="3404372E" w14:textId="77777777" w:rsidTr="00EE5A04">
        <w:trPr>
          <w:trHeight w:val="350"/>
        </w:trPr>
        <w:tc>
          <w:tcPr>
            <w:tcW w:w="9776" w:type="dxa"/>
          </w:tcPr>
          <w:p w14:paraId="27D1BB1E" w14:textId="77777777" w:rsidR="00BF219A" w:rsidRPr="00D91606" w:rsidRDefault="00BF219A" w:rsidP="00BF219A">
            <w:pPr>
              <w:pStyle w:val="ListParagraph"/>
              <w:numPr>
                <w:ilvl w:val="0"/>
                <w:numId w:val="47"/>
              </w:numPr>
              <w:jc w:val="both"/>
              <w:rPr>
                <w:color w:val="002060"/>
                <w:lang w:val="is-IS"/>
              </w:rPr>
            </w:pPr>
          </w:p>
        </w:tc>
      </w:tr>
      <w:tr w:rsidR="00BF219A" w:rsidRPr="00D91606" w14:paraId="5A60FF6E" w14:textId="77777777" w:rsidTr="00EE5A04">
        <w:trPr>
          <w:trHeight w:val="350"/>
        </w:trPr>
        <w:tc>
          <w:tcPr>
            <w:tcW w:w="9776" w:type="dxa"/>
            <w:shd w:val="clear" w:color="auto" w:fill="D9E2F3" w:themeFill="accent1" w:themeFillTint="33"/>
          </w:tcPr>
          <w:p w14:paraId="20C5ABEA" w14:textId="77777777" w:rsidR="00BF219A" w:rsidRPr="00D91606" w:rsidRDefault="00BF219A" w:rsidP="00BF219A">
            <w:pPr>
              <w:pStyle w:val="ListParagraph"/>
              <w:numPr>
                <w:ilvl w:val="0"/>
                <w:numId w:val="47"/>
              </w:numPr>
              <w:rPr>
                <w:color w:val="002060"/>
                <w:lang w:val="is-IS"/>
              </w:rPr>
            </w:pPr>
            <w:r w:rsidRPr="00D91606">
              <w:rPr>
                <w:color w:val="002060"/>
                <w:lang w:val="is-IS"/>
              </w:rPr>
              <w:t>Aldur þátttakenda:</w:t>
            </w:r>
          </w:p>
        </w:tc>
      </w:tr>
      <w:tr w:rsidR="00BF219A" w:rsidRPr="00D91606" w14:paraId="25F5FE74" w14:textId="77777777" w:rsidTr="00EE5A04">
        <w:trPr>
          <w:trHeight w:val="350"/>
        </w:trPr>
        <w:tc>
          <w:tcPr>
            <w:tcW w:w="9776" w:type="dxa"/>
          </w:tcPr>
          <w:p w14:paraId="56340D7B" w14:textId="77777777" w:rsidR="00BF219A" w:rsidRPr="00D91606" w:rsidRDefault="00BF219A" w:rsidP="00BF219A">
            <w:pPr>
              <w:pStyle w:val="ListParagraph"/>
              <w:numPr>
                <w:ilvl w:val="0"/>
                <w:numId w:val="48"/>
              </w:numPr>
              <w:rPr>
                <w:rFonts w:cstheme="minorHAnsi"/>
                <w:color w:val="002060"/>
                <w:lang w:val="is-IS"/>
              </w:rPr>
            </w:pPr>
          </w:p>
        </w:tc>
      </w:tr>
      <w:tr w:rsidR="00BF219A" w:rsidRPr="00D91606" w14:paraId="5ACEB791" w14:textId="77777777" w:rsidTr="00EE5A04">
        <w:trPr>
          <w:trHeight w:val="350"/>
        </w:trPr>
        <w:tc>
          <w:tcPr>
            <w:tcW w:w="9776" w:type="dxa"/>
            <w:shd w:val="clear" w:color="auto" w:fill="D9E2F3" w:themeFill="accent1" w:themeFillTint="33"/>
          </w:tcPr>
          <w:p w14:paraId="692F68A7" w14:textId="77777777" w:rsidR="00BF219A" w:rsidRPr="00D91606" w:rsidRDefault="00BF219A" w:rsidP="00BF219A">
            <w:pPr>
              <w:pStyle w:val="ListParagraph"/>
              <w:numPr>
                <w:ilvl w:val="0"/>
                <w:numId w:val="48"/>
              </w:numPr>
              <w:rPr>
                <w:color w:val="002060"/>
                <w:lang w:val="is-IS"/>
              </w:rPr>
            </w:pPr>
            <w:r w:rsidRPr="00D91606">
              <w:rPr>
                <w:color w:val="002060"/>
                <w:lang w:val="is-IS"/>
              </w:rPr>
              <w:t>Hversu margir þátttakendur að hámarki geta tekið þátt:</w:t>
            </w:r>
          </w:p>
        </w:tc>
      </w:tr>
      <w:tr w:rsidR="00BF219A" w:rsidRPr="00D91606" w14:paraId="0CC5F8F9" w14:textId="77777777" w:rsidTr="00EE5A04">
        <w:trPr>
          <w:trHeight w:val="350"/>
        </w:trPr>
        <w:tc>
          <w:tcPr>
            <w:tcW w:w="9776" w:type="dxa"/>
          </w:tcPr>
          <w:p w14:paraId="47651AE7" w14:textId="77777777" w:rsidR="00BF219A" w:rsidRPr="00D91606" w:rsidRDefault="00BF219A" w:rsidP="00BF219A">
            <w:pPr>
              <w:pStyle w:val="ListParagraph"/>
              <w:numPr>
                <w:ilvl w:val="0"/>
                <w:numId w:val="49"/>
              </w:numPr>
              <w:rPr>
                <w:color w:val="002060"/>
                <w:lang w:val="is-IS"/>
              </w:rPr>
            </w:pPr>
          </w:p>
        </w:tc>
      </w:tr>
      <w:tr w:rsidR="00BF219A" w:rsidRPr="00D91606" w14:paraId="1E614800" w14:textId="77777777" w:rsidTr="00EE5A04">
        <w:trPr>
          <w:trHeight w:val="350"/>
        </w:trPr>
        <w:tc>
          <w:tcPr>
            <w:tcW w:w="9776" w:type="dxa"/>
            <w:shd w:val="clear" w:color="auto" w:fill="D9E2F3" w:themeFill="accent1" w:themeFillTint="33"/>
          </w:tcPr>
          <w:p w14:paraId="21ED0EE6" w14:textId="77777777" w:rsidR="00BF219A" w:rsidRPr="00D91606" w:rsidRDefault="00BF219A" w:rsidP="00BF219A">
            <w:pPr>
              <w:pStyle w:val="ListParagraph"/>
              <w:numPr>
                <w:ilvl w:val="0"/>
                <w:numId w:val="49"/>
              </w:numPr>
              <w:rPr>
                <w:color w:val="002060"/>
                <w:lang w:val="is-IS"/>
              </w:rPr>
            </w:pPr>
            <w:r w:rsidRPr="00D91606">
              <w:rPr>
                <w:color w:val="002060"/>
                <w:lang w:val="is-IS"/>
              </w:rPr>
              <w:t>Menntaform (á netinu, án nettengingar eða blandað):</w:t>
            </w:r>
          </w:p>
        </w:tc>
      </w:tr>
      <w:tr w:rsidR="00BF219A" w:rsidRPr="00D91606" w14:paraId="39BFFBFD" w14:textId="77777777" w:rsidTr="00EE5A04">
        <w:trPr>
          <w:trHeight w:val="350"/>
        </w:trPr>
        <w:tc>
          <w:tcPr>
            <w:tcW w:w="9776" w:type="dxa"/>
          </w:tcPr>
          <w:p w14:paraId="1513F58E" w14:textId="77777777" w:rsidR="00BF219A" w:rsidRPr="00D91606" w:rsidRDefault="00BF219A" w:rsidP="00BF219A">
            <w:pPr>
              <w:pStyle w:val="ListParagraph"/>
              <w:numPr>
                <w:ilvl w:val="0"/>
                <w:numId w:val="50"/>
              </w:numPr>
              <w:jc w:val="both"/>
              <w:rPr>
                <w:color w:val="002060"/>
                <w:lang w:val="is-IS"/>
              </w:rPr>
            </w:pPr>
          </w:p>
        </w:tc>
      </w:tr>
      <w:tr w:rsidR="00BF219A" w:rsidRPr="00D91606" w14:paraId="5C52DB8B" w14:textId="77777777" w:rsidTr="00EE5A04">
        <w:trPr>
          <w:trHeight w:val="350"/>
        </w:trPr>
        <w:tc>
          <w:tcPr>
            <w:tcW w:w="9776" w:type="dxa"/>
            <w:shd w:val="clear" w:color="auto" w:fill="D9E2F3" w:themeFill="accent1" w:themeFillTint="33"/>
          </w:tcPr>
          <w:p w14:paraId="1532E39E" w14:textId="77777777" w:rsidR="00BF219A" w:rsidRPr="00D91606" w:rsidRDefault="00BF219A" w:rsidP="00BF219A">
            <w:pPr>
              <w:pStyle w:val="ListParagraph"/>
              <w:numPr>
                <w:ilvl w:val="0"/>
                <w:numId w:val="50"/>
              </w:numPr>
              <w:rPr>
                <w:lang w:val="is-IS"/>
              </w:rPr>
            </w:pPr>
            <w:r w:rsidRPr="00D91606">
              <w:rPr>
                <w:color w:val="002060"/>
                <w:lang w:val="is-IS"/>
              </w:rPr>
              <w:t xml:space="preserve">Stutt lýsing </w:t>
            </w:r>
            <w:r w:rsidRPr="00D91606">
              <w:rPr>
                <w:i/>
                <w:iCs/>
                <w:color w:val="002060"/>
                <w:lang w:val="is-IS"/>
              </w:rPr>
              <w:t xml:space="preserve">(200-500 orð) </w:t>
            </w:r>
            <w:r w:rsidRPr="00D91606">
              <w:rPr>
                <w:color w:val="002060"/>
                <w:lang w:val="is-IS"/>
              </w:rPr>
              <w:t>:</w:t>
            </w:r>
          </w:p>
        </w:tc>
      </w:tr>
      <w:tr w:rsidR="00BF219A" w:rsidRPr="00D91606" w14:paraId="3A0184E7" w14:textId="77777777" w:rsidTr="00322CA1">
        <w:trPr>
          <w:trHeight w:val="1358"/>
        </w:trPr>
        <w:tc>
          <w:tcPr>
            <w:tcW w:w="9776" w:type="dxa"/>
          </w:tcPr>
          <w:p w14:paraId="71BD57B5" w14:textId="77777777" w:rsidR="00BF219A" w:rsidRPr="00D91606" w:rsidRDefault="00BF219A" w:rsidP="00BF219A">
            <w:pPr>
              <w:pStyle w:val="ListParagraph"/>
              <w:numPr>
                <w:ilvl w:val="0"/>
                <w:numId w:val="51"/>
              </w:numPr>
              <w:rPr>
                <w:rFonts w:cstheme="minorHAnsi"/>
                <w:color w:val="002060"/>
                <w:lang w:val="is-IS"/>
              </w:rPr>
            </w:pPr>
          </w:p>
          <w:p w14:paraId="64AF138E" w14:textId="77777777" w:rsidR="00BF219A" w:rsidRPr="00D91606" w:rsidRDefault="00BF219A" w:rsidP="00EE5A04">
            <w:pPr>
              <w:rPr>
                <w:rFonts w:cstheme="minorHAnsi"/>
                <w:color w:val="002060"/>
                <w:lang w:val="is-IS"/>
              </w:rPr>
            </w:pPr>
          </w:p>
          <w:p w14:paraId="2B8E22BA" w14:textId="77777777" w:rsidR="00BF219A" w:rsidRPr="00D91606" w:rsidRDefault="00BF219A" w:rsidP="00EE5A04">
            <w:pPr>
              <w:rPr>
                <w:rFonts w:cstheme="minorHAnsi"/>
                <w:color w:val="002060"/>
                <w:lang w:val="is-IS"/>
              </w:rPr>
            </w:pPr>
          </w:p>
          <w:p w14:paraId="06D701E1" w14:textId="77777777" w:rsidR="00BF219A" w:rsidRPr="00D91606" w:rsidRDefault="00BF219A" w:rsidP="00EE5A04">
            <w:pPr>
              <w:rPr>
                <w:rFonts w:cstheme="minorHAnsi"/>
                <w:color w:val="002060"/>
                <w:lang w:val="is-IS"/>
              </w:rPr>
            </w:pPr>
          </w:p>
          <w:p w14:paraId="016FD315" w14:textId="77777777" w:rsidR="00BF219A" w:rsidRPr="00D91606" w:rsidRDefault="00BF219A" w:rsidP="00EE5A04">
            <w:pPr>
              <w:rPr>
                <w:rFonts w:cstheme="minorHAnsi"/>
                <w:color w:val="002060"/>
                <w:lang w:val="is-IS"/>
              </w:rPr>
            </w:pPr>
          </w:p>
        </w:tc>
      </w:tr>
      <w:tr w:rsidR="00BF219A" w:rsidRPr="00D91606" w14:paraId="2955958B" w14:textId="77777777" w:rsidTr="00EE5A04">
        <w:trPr>
          <w:trHeight w:val="350"/>
        </w:trPr>
        <w:tc>
          <w:tcPr>
            <w:tcW w:w="9776" w:type="dxa"/>
            <w:shd w:val="clear" w:color="auto" w:fill="D9E2F3" w:themeFill="accent1" w:themeFillTint="33"/>
          </w:tcPr>
          <w:p w14:paraId="67545534" w14:textId="77777777" w:rsidR="00BF219A" w:rsidRPr="00D91606" w:rsidRDefault="00BF219A" w:rsidP="00BF219A">
            <w:pPr>
              <w:pStyle w:val="ListParagraph"/>
              <w:numPr>
                <w:ilvl w:val="0"/>
                <w:numId w:val="51"/>
              </w:numPr>
              <w:rPr>
                <w:rFonts w:cstheme="minorHAnsi"/>
                <w:color w:val="002060"/>
                <w:lang w:val="is-IS"/>
              </w:rPr>
            </w:pPr>
            <w:r w:rsidRPr="00D91606">
              <w:rPr>
                <w:rFonts w:eastAsia="Times New Roman" w:cstheme="minorHAnsi"/>
                <w:color w:val="002060"/>
                <w:lang w:val="is-IS" w:bidi="bn-BD"/>
              </w:rPr>
              <w:t>Styrkleikar (áhrif og endurtakanleiki):</w:t>
            </w:r>
          </w:p>
        </w:tc>
      </w:tr>
      <w:tr w:rsidR="00BF219A" w:rsidRPr="00D91606" w14:paraId="2216681A" w14:textId="77777777" w:rsidTr="00EE5A04">
        <w:trPr>
          <w:trHeight w:val="1160"/>
        </w:trPr>
        <w:tc>
          <w:tcPr>
            <w:tcW w:w="9776" w:type="dxa"/>
          </w:tcPr>
          <w:p w14:paraId="5356AD51" w14:textId="77777777" w:rsidR="00BF219A" w:rsidRPr="00D91606" w:rsidRDefault="00BF219A" w:rsidP="00BF219A">
            <w:pPr>
              <w:pStyle w:val="ListParagraph"/>
              <w:numPr>
                <w:ilvl w:val="0"/>
                <w:numId w:val="52"/>
              </w:numPr>
              <w:rPr>
                <w:rFonts w:cstheme="minorHAnsi"/>
                <w:color w:val="002060"/>
                <w:lang w:val="is-IS"/>
              </w:rPr>
            </w:pPr>
          </w:p>
          <w:p w14:paraId="5B663C39" w14:textId="77777777" w:rsidR="00BF219A" w:rsidRPr="00D91606" w:rsidRDefault="00BF219A" w:rsidP="00EE5A04">
            <w:pPr>
              <w:rPr>
                <w:rFonts w:cstheme="minorHAnsi"/>
                <w:color w:val="002060"/>
                <w:lang w:val="is-IS"/>
              </w:rPr>
            </w:pPr>
          </w:p>
          <w:p w14:paraId="7C213C62" w14:textId="77777777" w:rsidR="00BF219A" w:rsidRPr="00D91606" w:rsidRDefault="00BF219A" w:rsidP="00EE5A04">
            <w:pPr>
              <w:rPr>
                <w:rFonts w:cstheme="minorHAnsi"/>
                <w:color w:val="002060"/>
                <w:lang w:val="is-IS"/>
              </w:rPr>
            </w:pPr>
          </w:p>
        </w:tc>
      </w:tr>
      <w:tr w:rsidR="00BF219A" w:rsidRPr="00D91606" w14:paraId="4D3E0E5F" w14:textId="77777777" w:rsidTr="00EE5A04">
        <w:trPr>
          <w:trHeight w:val="350"/>
        </w:trPr>
        <w:tc>
          <w:tcPr>
            <w:tcW w:w="9776" w:type="dxa"/>
            <w:shd w:val="clear" w:color="auto" w:fill="D9E2F3" w:themeFill="accent1" w:themeFillTint="33"/>
          </w:tcPr>
          <w:p w14:paraId="50A46185" w14:textId="77777777" w:rsidR="00BF219A" w:rsidRPr="00D91606" w:rsidRDefault="00BF219A" w:rsidP="00BF219A">
            <w:pPr>
              <w:pStyle w:val="ListParagraph"/>
              <w:numPr>
                <w:ilvl w:val="0"/>
                <w:numId w:val="52"/>
              </w:numPr>
              <w:rPr>
                <w:lang w:val="is-IS"/>
              </w:rPr>
            </w:pPr>
            <w:r w:rsidRPr="00D91606">
              <w:rPr>
                <w:rFonts w:eastAsia="Times New Roman" w:cstheme="minorHAnsi"/>
                <w:color w:val="002060"/>
                <w:lang w:val="is-IS" w:bidi="bn-BD"/>
              </w:rPr>
              <w:t xml:space="preserve">Áskoranir í framkvæmd </w:t>
            </w:r>
            <w:r w:rsidRPr="00D91606">
              <w:rPr>
                <w:color w:val="002060"/>
                <w:lang w:val="is-IS"/>
              </w:rPr>
              <w:t>:</w:t>
            </w:r>
          </w:p>
        </w:tc>
      </w:tr>
      <w:tr w:rsidR="00BF219A" w:rsidRPr="00D91606" w14:paraId="4BD27327" w14:textId="77777777" w:rsidTr="00322CA1">
        <w:trPr>
          <w:trHeight w:val="980"/>
        </w:trPr>
        <w:tc>
          <w:tcPr>
            <w:tcW w:w="9776" w:type="dxa"/>
          </w:tcPr>
          <w:p w14:paraId="4C5116BD" w14:textId="77777777" w:rsidR="00BF219A" w:rsidRPr="00D91606" w:rsidRDefault="00BF219A" w:rsidP="00EE5A04">
            <w:pPr>
              <w:pStyle w:val="ListParagraph"/>
              <w:numPr>
                <w:ilvl w:val="0"/>
                <w:numId w:val="53"/>
              </w:numPr>
              <w:rPr>
                <w:rFonts w:cstheme="minorHAnsi"/>
                <w:color w:val="002060"/>
                <w:lang w:val="is-IS"/>
              </w:rPr>
            </w:pPr>
          </w:p>
          <w:p w14:paraId="5DE24087" w14:textId="77777777" w:rsidR="00BF219A" w:rsidRPr="00D91606" w:rsidRDefault="00BF219A" w:rsidP="00EE5A04">
            <w:pPr>
              <w:rPr>
                <w:rFonts w:cstheme="minorHAnsi"/>
                <w:color w:val="002060"/>
                <w:lang w:val="is-IS"/>
              </w:rPr>
            </w:pPr>
          </w:p>
        </w:tc>
      </w:tr>
      <w:tr w:rsidR="00BF219A" w:rsidRPr="00D91606" w14:paraId="6C612825" w14:textId="77777777" w:rsidTr="00EE5A04">
        <w:trPr>
          <w:trHeight w:val="350"/>
        </w:trPr>
        <w:tc>
          <w:tcPr>
            <w:tcW w:w="9776" w:type="dxa"/>
            <w:shd w:val="clear" w:color="auto" w:fill="D9E2F3" w:themeFill="accent1" w:themeFillTint="33"/>
          </w:tcPr>
          <w:p w14:paraId="63987F86" w14:textId="77777777" w:rsidR="00BF219A" w:rsidRPr="00D91606" w:rsidRDefault="00BF219A" w:rsidP="00BF219A">
            <w:pPr>
              <w:pStyle w:val="ListParagraph"/>
              <w:numPr>
                <w:ilvl w:val="0"/>
                <w:numId w:val="53"/>
              </w:numPr>
              <w:rPr>
                <w:rFonts w:cstheme="minorHAnsi"/>
                <w:color w:val="002060"/>
                <w:lang w:val="is-IS"/>
              </w:rPr>
            </w:pPr>
            <w:r w:rsidRPr="00D91606">
              <w:rPr>
                <w:rFonts w:cstheme="minorHAnsi"/>
                <w:color w:val="002060"/>
                <w:lang w:val="is-IS"/>
              </w:rPr>
              <w:t>Linkur:</w:t>
            </w:r>
          </w:p>
        </w:tc>
      </w:tr>
      <w:tr w:rsidR="00BF219A" w:rsidRPr="00D91606" w14:paraId="5A466A47" w14:textId="77777777" w:rsidTr="00EE5A04">
        <w:trPr>
          <w:trHeight w:val="341"/>
        </w:trPr>
        <w:tc>
          <w:tcPr>
            <w:tcW w:w="9776" w:type="dxa"/>
          </w:tcPr>
          <w:p w14:paraId="664E05EE" w14:textId="77777777" w:rsidR="00BF219A" w:rsidRPr="00D91606" w:rsidRDefault="00BF219A" w:rsidP="00BF219A">
            <w:pPr>
              <w:pStyle w:val="ListParagraph"/>
              <w:numPr>
                <w:ilvl w:val="0"/>
                <w:numId w:val="54"/>
              </w:numPr>
              <w:rPr>
                <w:rFonts w:cstheme="minorHAnsi"/>
                <w:color w:val="002060"/>
                <w:lang w:val="is-IS"/>
              </w:rPr>
            </w:pPr>
          </w:p>
        </w:tc>
      </w:tr>
    </w:tbl>
    <w:p w14:paraId="32AA2CB3" w14:textId="16083416" w:rsidR="00322CA1" w:rsidRPr="00D91606" w:rsidRDefault="00322CA1" w:rsidP="007869F0">
      <w:pPr>
        <w:spacing w:after="0" w:line="240" w:lineRule="auto"/>
        <w:rPr>
          <w:color w:val="002060"/>
          <w:lang w:val="is-IS"/>
        </w:rPr>
      </w:pPr>
    </w:p>
    <w:p w14:paraId="53C2F2C1" w14:textId="77777777" w:rsidR="00322CA1" w:rsidRPr="00D91606" w:rsidRDefault="00322CA1">
      <w:pPr>
        <w:rPr>
          <w:color w:val="002060"/>
          <w:lang w:val="is-IS"/>
        </w:rPr>
      </w:pPr>
      <w:r w:rsidRPr="00D91606">
        <w:rPr>
          <w:color w:val="002060"/>
          <w:lang w:val="is-IS"/>
        </w:rPr>
        <w:br w:type="page"/>
      </w:r>
    </w:p>
    <w:p w14:paraId="183A7787" w14:textId="77777777" w:rsidR="00BF219A" w:rsidRPr="00D91606" w:rsidRDefault="00BF219A" w:rsidP="007869F0">
      <w:pPr>
        <w:spacing w:after="0" w:line="240" w:lineRule="auto"/>
        <w:rPr>
          <w:color w:val="002060"/>
          <w:lang w:val="is-IS"/>
        </w:rPr>
      </w:pPr>
    </w:p>
    <w:p w14:paraId="453A337E" w14:textId="435D556C" w:rsidR="005F1B06" w:rsidRPr="00D91606" w:rsidRDefault="00CF091E" w:rsidP="00CB5BC9">
      <w:pPr>
        <w:pStyle w:val="Heading1"/>
        <w:rPr>
          <w:sz w:val="24"/>
          <w:szCs w:val="24"/>
          <w:lang w:val="is-IS"/>
        </w:rPr>
      </w:pPr>
      <w:bookmarkStart w:id="19" w:name="_Toc154050815"/>
      <w:r w:rsidRPr="00D91606">
        <w:rPr>
          <w:sz w:val="24"/>
          <w:szCs w:val="24"/>
          <w:lang w:val="is-IS"/>
        </w:rPr>
        <w:t>Viðauki 3: Viðtalssniðmát fyrir þróun dæmarannsókna</w:t>
      </w:r>
      <w:bookmarkEnd w:id="19"/>
      <w:r w:rsidRPr="00D91606">
        <w:rPr>
          <w:sz w:val="24"/>
          <w:szCs w:val="24"/>
          <w:lang w:val="is-IS"/>
        </w:rPr>
        <w:t xml:space="preserve"> </w:t>
      </w:r>
    </w:p>
    <w:p w14:paraId="1757AAB4" w14:textId="77777777" w:rsidR="00CF091E" w:rsidRPr="00D91606" w:rsidRDefault="00CF091E" w:rsidP="00CF091E">
      <w:pPr>
        <w:spacing w:line="240" w:lineRule="auto"/>
        <w:rPr>
          <w:rFonts w:ascii="Times New Roman" w:eastAsia="Times New Roman" w:hAnsi="Times New Roman" w:cs="Times New Roman"/>
          <w:sz w:val="32"/>
          <w:szCs w:val="32"/>
          <w:lang w:val="is-IS" w:bidi="bn-BD"/>
        </w:rPr>
      </w:pPr>
      <w:r w:rsidRPr="00D91606">
        <w:rPr>
          <w:rFonts w:ascii="Calibri" w:eastAsia="Times New Roman" w:hAnsi="Calibri" w:cs="Calibri"/>
          <w:b/>
          <w:bCs/>
          <w:color w:val="002060"/>
          <w:sz w:val="32"/>
          <w:szCs w:val="32"/>
          <w:shd w:val="clear" w:color="auto" w:fill="C0C0C0"/>
          <w:lang w:val="is-IS" w:bidi="bn-BD"/>
        </w:rPr>
        <w:t>VIÐTAL FYRIR UPPLÝSINGARVEITU (kennara)</w:t>
      </w:r>
    </w:p>
    <w:tbl>
      <w:tblPr>
        <w:tblW w:w="0" w:type="auto"/>
        <w:tblCellMar>
          <w:top w:w="15" w:type="dxa"/>
          <w:left w:w="15" w:type="dxa"/>
          <w:bottom w:w="15" w:type="dxa"/>
          <w:right w:w="15" w:type="dxa"/>
        </w:tblCellMar>
        <w:tblLook w:val="04A0" w:firstRow="1" w:lastRow="0" w:firstColumn="1" w:lastColumn="0" w:noHBand="0" w:noVBand="1"/>
      </w:tblPr>
      <w:tblGrid>
        <w:gridCol w:w="3176"/>
        <w:gridCol w:w="3110"/>
        <w:gridCol w:w="3074"/>
      </w:tblGrid>
      <w:tr w:rsidR="00CF091E" w:rsidRPr="00D91606" w14:paraId="3597EC6D" w14:textId="77777777" w:rsidTr="00CF091E">
        <w:trPr>
          <w:trHeight w:val="400"/>
        </w:trPr>
        <w:tc>
          <w:tcPr>
            <w:tcW w:w="0" w:type="auto"/>
            <w:gridSpan w:val="3"/>
            <w:tcBorders>
              <w:bottom w:val="single" w:sz="4" w:space="0" w:color="BFBFBF"/>
            </w:tcBorders>
            <w:tcMar>
              <w:top w:w="0" w:type="dxa"/>
              <w:left w:w="115" w:type="dxa"/>
              <w:bottom w:w="0" w:type="dxa"/>
              <w:right w:w="115" w:type="dxa"/>
            </w:tcMar>
            <w:vAlign w:val="center"/>
            <w:hideMark/>
          </w:tcPr>
          <w:p w14:paraId="193C8666"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GÓÐ ÆFING Titill:</w:t>
            </w:r>
          </w:p>
          <w:p w14:paraId="41FCA3B6"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FUNDARDAGUR OG STAÐUR:</w:t>
            </w:r>
          </w:p>
          <w:p w14:paraId="142160DA"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NAFN VIÐTALSINS:</w:t>
            </w:r>
          </w:p>
          <w:p w14:paraId="5F8D359A"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KYN OG ALDRUR viðmælanda:</w:t>
            </w:r>
          </w:p>
          <w:p w14:paraId="474E4DCE"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STAÐA EÐA Hlutverk viðmælanda:</w:t>
            </w:r>
          </w:p>
          <w:p w14:paraId="220BB127"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r w:rsidR="00CF091E" w:rsidRPr="00D91606" w14:paraId="2E74A9D2" w14:textId="77777777" w:rsidTr="00CF091E">
        <w:trPr>
          <w:trHeight w:val="200"/>
        </w:trPr>
        <w:tc>
          <w:tcPr>
            <w:tcW w:w="0" w:type="auto"/>
            <w:tcBorders>
              <w:top w:val="single" w:sz="4" w:space="0" w:color="BFBFBF"/>
            </w:tcBorders>
            <w:tcMar>
              <w:top w:w="0" w:type="dxa"/>
              <w:left w:w="115" w:type="dxa"/>
              <w:bottom w:w="0" w:type="dxa"/>
              <w:right w:w="115" w:type="dxa"/>
            </w:tcMar>
            <w:vAlign w:val="center"/>
            <w:hideMark/>
          </w:tcPr>
          <w:p w14:paraId="2055E179"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p>
        </w:tc>
        <w:tc>
          <w:tcPr>
            <w:tcW w:w="0" w:type="auto"/>
            <w:tcBorders>
              <w:top w:val="single" w:sz="4" w:space="0" w:color="BFBFBF"/>
            </w:tcBorders>
            <w:tcMar>
              <w:top w:w="0" w:type="dxa"/>
              <w:left w:w="115" w:type="dxa"/>
              <w:bottom w:w="0" w:type="dxa"/>
              <w:right w:w="115" w:type="dxa"/>
            </w:tcMar>
            <w:vAlign w:val="center"/>
            <w:hideMark/>
          </w:tcPr>
          <w:p w14:paraId="19B7AA90"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c>
          <w:tcPr>
            <w:tcW w:w="0" w:type="auto"/>
            <w:tcBorders>
              <w:top w:val="single" w:sz="4" w:space="0" w:color="BFBFBF"/>
            </w:tcBorders>
            <w:tcMar>
              <w:top w:w="0" w:type="dxa"/>
              <w:left w:w="115" w:type="dxa"/>
              <w:bottom w:w="0" w:type="dxa"/>
              <w:right w:w="115" w:type="dxa"/>
            </w:tcMar>
            <w:vAlign w:val="center"/>
            <w:hideMark/>
          </w:tcPr>
          <w:p w14:paraId="3617145B"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r w:rsidR="00CF091E" w:rsidRPr="00D91606" w14:paraId="3ECC6923" w14:textId="77777777" w:rsidTr="00CF091E">
        <w:trPr>
          <w:trHeight w:val="400"/>
        </w:trPr>
        <w:tc>
          <w:tcPr>
            <w:tcW w:w="0" w:type="auto"/>
            <w:gridSpan w:val="3"/>
            <w:tcBorders>
              <w:bottom w:val="single" w:sz="4" w:space="0" w:color="BFBFBF"/>
            </w:tcBorders>
            <w:tcMar>
              <w:top w:w="0" w:type="dxa"/>
              <w:left w:w="115" w:type="dxa"/>
              <w:bottom w:w="0" w:type="dxa"/>
              <w:right w:w="115" w:type="dxa"/>
            </w:tcMar>
            <w:vAlign w:val="center"/>
            <w:hideMark/>
          </w:tcPr>
          <w:p w14:paraId="4CA3B10F"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b/>
                <w:bCs/>
                <w:color w:val="000000"/>
                <w:sz w:val="24"/>
                <w:szCs w:val="24"/>
                <w:lang w:val="is-IS" w:bidi="bn-BD"/>
              </w:rPr>
              <w:t>YFIRLIT GÓÐAR AÐFERÐAR, Áskoranir og tækifæri</w:t>
            </w:r>
          </w:p>
        </w:tc>
      </w:tr>
      <w:tr w:rsidR="00CF091E" w:rsidRPr="00D91606" w14:paraId="2D7F36D2"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42EA31A4"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1.1 Hver voru upphafleg markmið og markmið þessarar framkvæmdar/starfsemi?</w:t>
            </w:r>
          </w:p>
        </w:tc>
      </w:tr>
      <w:tr w:rsidR="00CF091E" w:rsidRPr="00D91606" w14:paraId="7C7B8F21" w14:textId="77777777" w:rsidTr="00D5631E">
        <w:trPr>
          <w:trHeight w:val="1214"/>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466F2C1"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p>
        </w:tc>
      </w:tr>
      <w:tr w:rsidR="00CF091E" w:rsidRPr="00D91606" w14:paraId="426BAB57"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2B2EEDF5"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1.2 Hvað fannst sérlega gagnlegt til að ná þessum verkefnum (aðferðir, nálganir)? </w:t>
            </w:r>
            <w:r w:rsidRPr="00D91606">
              <w:rPr>
                <w:rFonts w:ascii="Century Gothic" w:eastAsia="Times New Roman" w:hAnsi="Century Gothic" w:cs="Times New Roman"/>
                <w:i/>
                <w:iCs/>
                <w:color w:val="000000"/>
                <w:sz w:val="20"/>
                <w:szCs w:val="20"/>
                <w:lang w:val="is-IS" w:bidi="bn-BD"/>
              </w:rPr>
              <w:t>styrkleika</w:t>
            </w:r>
          </w:p>
        </w:tc>
      </w:tr>
      <w:tr w:rsidR="00CF091E" w:rsidRPr="00D91606" w14:paraId="0669A549" w14:textId="77777777" w:rsidTr="00D5631E">
        <w:trPr>
          <w:trHeight w:val="1214"/>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799128E"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tc>
      </w:tr>
      <w:tr w:rsidR="00CF091E" w:rsidRPr="00D91606" w14:paraId="1720B36D"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1DF690E0"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1.3 Hvað fannst nemendum skemmtilegast við þessa æfingu? </w:t>
            </w:r>
            <w:r w:rsidRPr="00D91606">
              <w:rPr>
                <w:rFonts w:ascii="Century Gothic" w:eastAsia="Times New Roman" w:hAnsi="Century Gothic" w:cs="Times New Roman"/>
                <w:i/>
                <w:iCs/>
                <w:color w:val="000000"/>
                <w:sz w:val="20"/>
                <w:szCs w:val="20"/>
                <w:lang w:val="is-IS" w:bidi="bn-BD"/>
              </w:rPr>
              <w:t>styrkleika</w:t>
            </w:r>
          </w:p>
        </w:tc>
      </w:tr>
      <w:tr w:rsidR="00CF091E" w:rsidRPr="00D91606" w14:paraId="1D2D216E" w14:textId="77777777" w:rsidTr="00D5631E">
        <w:trPr>
          <w:trHeight w:val="1079"/>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C900C1A"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563C1"/>
                <w:sz w:val="20"/>
                <w:szCs w:val="20"/>
                <w:u w:val="single"/>
                <w:lang w:val="is-IS" w:bidi="bn-BD"/>
              </w:rPr>
              <w:br/>
            </w:r>
            <w:r w:rsidRPr="00D91606">
              <w:rPr>
                <w:rFonts w:ascii="Century Gothic" w:eastAsia="Times New Roman" w:hAnsi="Century Gothic" w:cs="Times New Roman"/>
                <w:color w:val="0563C1"/>
                <w:sz w:val="20"/>
                <w:szCs w:val="20"/>
                <w:u w:val="single"/>
                <w:lang w:val="is-IS" w:bidi="bn-BD"/>
              </w:rPr>
              <w:br/>
            </w:r>
          </w:p>
        </w:tc>
      </w:tr>
      <w:tr w:rsidR="00CF091E" w:rsidRPr="00D91606" w14:paraId="2668C93A" w14:textId="77777777" w:rsidTr="00CF091E">
        <w:trPr>
          <w:trHeight w:val="440"/>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67684696"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1.4 Hver voru helstu vandamálin í þessari framkvæmd? </w:t>
            </w:r>
            <w:r w:rsidRPr="00D91606">
              <w:rPr>
                <w:rFonts w:ascii="Century Gothic" w:eastAsia="Times New Roman" w:hAnsi="Century Gothic" w:cs="Times New Roman"/>
                <w:i/>
                <w:iCs/>
                <w:color w:val="000000"/>
                <w:sz w:val="20"/>
                <w:szCs w:val="20"/>
                <w:lang w:val="is-IS" w:bidi="bn-BD"/>
              </w:rPr>
              <w:t>veikleika</w:t>
            </w:r>
          </w:p>
        </w:tc>
      </w:tr>
      <w:tr w:rsidR="00CF091E" w:rsidRPr="00D91606" w14:paraId="1D46F08E" w14:textId="77777777" w:rsidTr="00D5631E">
        <w:trPr>
          <w:trHeight w:val="1025"/>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CFC7CA8"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r w:rsidR="00CF091E" w:rsidRPr="00D91606" w14:paraId="70F88F0A"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458741EA"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1.5 Hvernig er hægt að bæta þessa þætti í framtíðinni? </w:t>
            </w:r>
            <w:r w:rsidRPr="00D91606">
              <w:rPr>
                <w:rFonts w:ascii="Century Gothic" w:eastAsia="Times New Roman" w:hAnsi="Century Gothic" w:cs="Times New Roman"/>
                <w:i/>
                <w:iCs/>
                <w:color w:val="000000"/>
                <w:sz w:val="20"/>
                <w:szCs w:val="20"/>
                <w:lang w:val="is-IS" w:bidi="bn-BD"/>
              </w:rPr>
              <w:t>tækifæri</w:t>
            </w:r>
          </w:p>
        </w:tc>
      </w:tr>
      <w:tr w:rsidR="00CF091E" w:rsidRPr="00D91606" w14:paraId="15A83E0C" w14:textId="77777777" w:rsidTr="00D5631E">
        <w:trPr>
          <w:trHeight w:val="1007"/>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A945518"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p w14:paraId="779120E7"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p>
        </w:tc>
      </w:tr>
      <w:tr w:rsidR="00CF091E" w:rsidRPr="00D91606" w14:paraId="12AA8C11" w14:textId="77777777" w:rsidTr="00CF091E">
        <w:trPr>
          <w:trHeight w:val="458"/>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72611D36"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262626"/>
                <w:sz w:val="20"/>
                <w:szCs w:val="20"/>
                <w:lang w:val="is-IS" w:bidi="bn-BD"/>
              </w:rPr>
              <w:lastRenderedPageBreak/>
              <w:t xml:space="preserve">1.6 Er hægt að endurtaka þessa vinnu hjá öðrum kennurum í mismunandi löndum </w:t>
            </w:r>
            <w:r w:rsidRPr="00D91606">
              <w:rPr>
                <w:rFonts w:ascii="Century Gothic" w:eastAsia="Times New Roman" w:hAnsi="Century Gothic" w:cs="Times New Roman"/>
                <w:color w:val="000000"/>
                <w:sz w:val="20"/>
                <w:szCs w:val="20"/>
                <w:lang w:val="is-IS" w:bidi="bn-BD"/>
              </w:rPr>
              <w:t xml:space="preserve">? Hvaða þætti ætti að hafa í huga þegar þessi framkvæmd er endurtekin? </w:t>
            </w:r>
            <w:r w:rsidRPr="00D91606">
              <w:rPr>
                <w:rFonts w:ascii="Century Gothic" w:eastAsia="Times New Roman" w:hAnsi="Century Gothic" w:cs="Times New Roman"/>
                <w:i/>
                <w:iCs/>
                <w:color w:val="000000"/>
                <w:sz w:val="20"/>
                <w:szCs w:val="20"/>
                <w:lang w:val="is-IS" w:bidi="bn-BD"/>
              </w:rPr>
              <w:t>tækifæri</w:t>
            </w:r>
          </w:p>
        </w:tc>
      </w:tr>
      <w:tr w:rsidR="00CF091E" w:rsidRPr="00D91606" w14:paraId="3B0B07C9" w14:textId="77777777" w:rsidTr="00D5631E">
        <w:trPr>
          <w:trHeight w:val="1151"/>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3CC2DEF"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r w:rsidRPr="00D91606">
              <w:rPr>
                <w:rFonts w:ascii="Times New Roman" w:eastAsia="Times New Roman" w:hAnsi="Times New Roman" w:cs="Times New Roman"/>
                <w:sz w:val="24"/>
                <w:szCs w:val="24"/>
                <w:lang w:val="is-IS" w:bidi="bn-BD"/>
              </w:rPr>
              <w:br/>
            </w:r>
          </w:p>
        </w:tc>
      </w:tr>
      <w:tr w:rsidR="00CF091E" w:rsidRPr="00D91606" w14:paraId="1225AF57" w14:textId="77777777" w:rsidTr="00CF091E">
        <w:trPr>
          <w:trHeight w:val="548"/>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31367B51"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1.7 Hver var mest hvetjandi þátturinn fyrir þig þegar þú innleiðir þessa vinnu? </w:t>
            </w:r>
            <w:r w:rsidRPr="00D91606">
              <w:rPr>
                <w:rFonts w:ascii="Century Gothic" w:eastAsia="Times New Roman" w:hAnsi="Century Gothic" w:cs="Times New Roman"/>
                <w:i/>
                <w:iCs/>
                <w:color w:val="000000"/>
                <w:sz w:val="20"/>
                <w:szCs w:val="20"/>
                <w:lang w:val="is-IS" w:bidi="bn-BD"/>
              </w:rPr>
              <w:t>tækifæri</w:t>
            </w:r>
          </w:p>
        </w:tc>
      </w:tr>
      <w:tr w:rsidR="00CF091E" w:rsidRPr="00D91606" w14:paraId="6999F7C8" w14:textId="77777777" w:rsidTr="00D5631E">
        <w:trPr>
          <w:trHeight w:val="1061"/>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4AC45913"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bl>
    <w:p w14:paraId="52C3913E"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b/>
          <w:bCs/>
          <w:color w:val="000000"/>
          <w:lang w:val="is-IS" w:bidi="bn-BD"/>
        </w:rPr>
        <w:tab/>
      </w: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CF091E" w:rsidRPr="00D91606" w14:paraId="4757171F" w14:textId="77777777" w:rsidTr="00D5631E">
        <w:trPr>
          <w:trHeight w:val="458"/>
        </w:trPr>
        <w:tc>
          <w:tcPr>
            <w:tcW w:w="9355" w:type="dxa"/>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33A7CC58"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1.8 Frekari athugasemdir</w:t>
            </w:r>
          </w:p>
        </w:tc>
      </w:tr>
      <w:tr w:rsidR="00CF091E" w:rsidRPr="00D91606" w14:paraId="02B2FCD6" w14:textId="77777777" w:rsidTr="00D5631E">
        <w:trPr>
          <w:trHeight w:val="1052"/>
        </w:trPr>
        <w:tc>
          <w:tcPr>
            <w:tcW w:w="93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31EE137"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tc>
      </w:tr>
    </w:tbl>
    <w:p w14:paraId="2A7B40E0" w14:textId="4620B9F1" w:rsidR="00CF091E" w:rsidRPr="00D91606" w:rsidRDefault="00CF091E" w:rsidP="00D563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lang w:val="is-IS" w:bidi="bn-BD"/>
        </w:rPr>
        <w:br/>
      </w:r>
    </w:p>
    <w:p w14:paraId="557493B0" w14:textId="77777777" w:rsidR="00CF091E" w:rsidRPr="00D91606" w:rsidRDefault="00CF091E" w:rsidP="00CF091E">
      <w:pPr>
        <w:spacing w:line="240" w:lineRule="auto"/>
        <w:rPr>
          <w:rFonts w:ascii="Times New Roman" w:eastAsia="Times New Roman" w:hAnsi="Times New Roman" w:cs="Times New Roman"/>
          <w:sz w:val="32"/>
          <w:szCs w:val="32"/>
          <w:lang w:val="is-IS" w:bidi="bn-BD"/>
        </w:rPr>
      </w:pPr>
      <w:r w:rsidRPr="00D91606">
        <w:rPr>
          <w:rFonts w:ascii="Calibri" w:eastAsia="Times New Roman" w:hAnsi="Calibri" w:cs="Calibri"/>
          <w:b/>
          <w:bCs/>
          <w:color w:val="002060"/>
          <w:sz w:val="32"/>
          <w:szCs w:val="32"/>
          <w:shd w:val="clear" w:color="auto" w:fill="C0C0C0"/>
          <w:lang w:val="is-IS" w:bidi="bn-BD"/>
        </w:rPr>
        <w:t>VIÐTAL FYRIR UPPLÝSINGARVIÐTAKA (NEMENDUR)</w:t>
      </w:r>
    </w:p>
    <w:tbl>
      <w:tblPr>
        <w:tblW w:w="0" w:type="auto"/>
        <w:tblCellMar>
          <w:top w:w="15" w:type="dxa"/>
          <w:left w:w="15" w:type="dxa"/>
          <w:bottom w:w="15" w:type="dxa"/>
          <w:right w:w="15" w:type="dxa"/>
        </w:tblCellMar>
        <w:tblLook w:val="04A0" w:firstRow="1" w:lastRow="0" w:firstColumn="1" w:lastColumn="0" w:noHBand="0" w:noVBand="1"/>
      </w:tblPr>
      <w:tblGrid>
        <w:gridCol w:w="3130"/>
        <w:gridCol w:w="3116"/>
        <w:gridCol w:w="3114"/>
      </w:tblGrid>
      <w:tr w:rsidR="00CF091E" w:rsidRPr="00D91606" w14:paraId="3D3EEF6F" w14:textId="77777777" w:rsidTr="00CF091E">
        <w:trPr>
          <w:trHeight w:val="400"/>
        </w:trPr>
        <w:tc>
          <w:tcPr>
            <w:tcW w:w="0" w:type="auto"/>
            <w:gridSpan w:val="3"/>
            <w:tcBorders>
              <w:bottom w:val="single" w:sz="4" w:space="0" w:color="BFBFBF"/>
            </w:tcBorders>
            <w:tcMar>
              <w:top w:w="0" w:type="dxa"/>
              <w:left w:w="115" w:type="dxa"/>
              <w:bottom w:w="0" w:type="dxa"/>
              <w:right w:w="115" w:type="dxa"/>
            </w:tcMar>
            <w:vAlign w:val="center"/>
            <w:hideMark/>
          </w:tcPr>
          <w:p w14:paraId="74529742"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GÓÐ ÆFING Titill:</w:t>
            </w:r>
          </w:p>
          <w:p w14:paraId="1F81B464"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FUNDARDAGUR OG STAÐUR:</w:t>
            </w:r>
          </w:p>
          <w:p w14:paraId="4DF22C15"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NAFN VIÐTALSINS:</w:t>
            </w:r>
          </w:p>
          <w:p w14:paraId="5E91ED9B"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KYN OG ALDRUR viðmælanda:</w:t>
            </w:r>
          </w:p>
          <w:p w14:paraId="1F553431" w14:textId="77777777" w:rsidR="00CF091E" w:rsidRPr="00D91606" w:rsidRDefault="00CF091E" w:rsidP="00CF091E">
            <w:pPr>
              <w:spacing w:line="240" w:lineRule="auto"/>
              <w:ind w:left="-109"/>
              <w:rPr>
                <w:rFonts w:ascii="Times New Roman" w:eastAsia="Times New Roman" w:hAnsi="Times New Roman" w:cs="Times New Roman"/>
                <w:sz w:val="24"/>
                <w:szCs w:val="24"/>
                <w:lang w:val="is-IS" w:bidi="bn-BD"/>
              </w:rPr>
            </w:pPr>
            <w:r w:rsidRPr="00D91606">
              <w:rPr>
                <w:rFonts w:ascii="Calibri" w:eastAsia="Times New Roman" w:hAnsi="Calibri" w:cs="Calibri"/>
                <w:b/>
                <w:bCs/>
                <w:color w:val="002060"/>
                <w:sz w:val="24"/>
                <w:szCs w:val="24"/>
                <w:lang w:val="is-IS" w:bidi="bn-BD"/>
              </w:rPr>
              <w:t>STAÐA EÐA Hlutverk viðmælanda:</w:t>
            </w:r>
          </w:p>
          <w:p w14:paraId="22C01052"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r w:rsidR="00CF091E" w:rsidRPr="00D91606" w14:paraId="5E2FDF79" w14:textId="77777777" w:rsidTr="00CF091E">
        <w:trPr>
          <w:trHeight w:val="200"/>
        </w:trPr>
        <w:tc>
          <w:tcPr>
            <w:tcW w:w="0" w:type="auto"/>
            <w:tcBorders>
              <w:top w:val="single" w:sz="4" w:space="0" w:color="BFBFBF"/>
            </w:tcBorders>
            <w:tcMar>
              <w:top w:w="0" w:type="dxa"/>
              <w:left w:w="115" w:type="dxa"/>
              <w:bottom w:w="0" w:type="dxa"/>
              <w:right w:w="115" w:type="dxa"/>
            </w:tcMar>
            <w:vAlign w:val="center"/>
            <w:hideMark/>
          </w:tcPr>
          <w:p w14:paraId="32744067"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p>
        </w:tc>
        <w:tc>
          <w:tcPr>
            <w:tcW w:w="0" w:type="auto"/>
            <w:tcBorders>
              <w:top w:val="single" w:sz="4" w:space="0" w:color="BFBFBF"/>
            </w:tcBorders>
            <w:tcMar>
              <w:top w:w="0" w:type="dxa"/>
              <w:left w:w="115" w:type="dxa"/>
              <w:bottom w:w="0" w:type="dxa"/>
              <w:right w:w="115" w:type="dxa"/>
            </w:tcMar>
            <w:vAlign w:val="center"/>
            <w:hideMark/>
          </w:tcPr>
          <w:p w14:paraId="30D78968"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c>
          <w:tcPr>
            <w:tcW w:w="0" w:type="auto"/>
            <w:tcBorders>
              <w:top w:val="single" w:sz="4" w:space="0" w:color="BFBFBF"/>
            </w:tcBorders>
            <w:tcMar>
              <w:top w:w="0" w:type="dxa"/>
              <w:left w:w="115" w:type="dxa"/>
              <w:bottom w:w="0" w:type="dxa"/>
              <w:right w:w="115" w:type="dxa"/>
            </w:tcMar>
            <w:vAlign w:val="center"/>
            <w:hideMark/>
          </w:tcPr>
          <w:p w14:paraId="57BF3A63" w14:textId="77777777" w:rsidR="00CF091E" w:rsidRPr="00D91606" w:rsidRDefault="00CF091E" w:rsidP="00CF091E">
            <w:pPr>
              <w:spacing w:after="0" w:line="240" w:lineRule="auto"/>
              <w:rPr>
                <w:rFonts w:ascii="Times New Roman" w:eastAsia="Times New Roman" w:hAnsi="Times New Roman" w:cs="Times New Roman"/>
                <w:sz w:val="24"/>
                <w:szCs w:val="24"/>
                <w:lang w:val="is-IS" w:bidi="bn-BD"/>
              </w:rPr>
            </w:pPr>
          </w:p>
        </w:tc>
      </w:tr>
      <w:tr w:rsidR="00CF091E" w:rsidRPr="00D91606" w14:paraId="3F069A52" w14:textId="77777777" w:rsidTr="00CF091E">
        <w:trPr>
          <w:trHeight w:val="400"/>
        </w:trPr>
        <w:tc>
          <w:tcPr>
            <w:tcW w:w="0" w:type="auto"/>
            <w:gridSpan w:val="3"/>
            <w:tcBorders>
              <w:bottom w:val="single" w:sz="4" w:space="0" w:color="BFBFBF"/>
            </w:tcBorders>
            <w:tcMar>
              <w:top w:w="0" w:type="dxa"/>
              <w:left w:w="115" w:type="dxa"/>
              <w:bottom w:w="0" w:type="dxa"/>
              <w:right w:w="115" w:type="dxa"/>
            </w:tcMar>
            <w:vAlign w:val="center"/>
            <w:hideMark/>
          </w:tcPr>
          <w:p w14:paraId="6D9D1A4B"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b/>
                <w:bCs/>
                <w:color w:val="000000"/>
                <w:sz w:val="24"/>
                <w:szCs w:val="24"/>
                <w:lang w:val="is-IS" w:bidi="bn-BD"/>
              </w:rPr>
              <w:t>YFIRLIT GÓÐAR AÐFERÐAR, Áskoranir og tækifæri</w:t>
            </w:r>
          </w:p>
        </w:tc>
      </w:tr>
      <w:tr w:rsidR="00CF091E" w:rsidRPr="00D91606" w14:paraId="6DDB6FDE"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7B5B04FE"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2.1 Hvað fannst þér skemmtilegast við þessa æfingu? </w:t>
            </w:r>
            <w:r w:rsidRPr="00D91606">
              <w:rPr>
                <w:rFonts w:ascii="Century Gothic" w:eastAsia="Times New Roman" w:hAnsi="Century Gothic" w:cs="Times New Roman"/>
                <w:i/>
                <w:iCs/>
                <w:color w:val="000000"/>
                <w:sz w:val="20"/>
                <w:szCs w:val="20"/>
                <w:lang w:val="is-IS" w:bidi="bn-BD"/>
              </w:rPr>
              <w:t>styrkleika</w:t>
            </w:r>
          </w:p>
        </w:tc>
      </w:tr>
      <w:tr w:rsidR="00CF091E" w:rsidRPr="00D91606" w14:paraId="6B5FE2CE" w14:textId="77777777" w:rsidTr="00D5631E">
        <w:trPr>
          <w:trHeight w:val="1214"/>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65F918F"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tc>
      </w:tr>
      <w:tr w:rsidR="00CF091E" w:rsidRPr="00D91606" w14:paraId="2E979BDE"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588CDA17"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2.2 Hvað fannst þér minnst við þessa vinnu? veikleika</w:t>
            </w:r>
          </w:p>
        </w:tc>
      </w:tr>
      <w:tr w:rsidR="00CF091E" w:rsidRPr="00D91606" w14:paraId="792B58D5" w14:textId="77777777" w:rsidTr="00D5631E">
        <w:trPr>
          <w:trHeight w:val="1187"/>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094362A0"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563C1"/>
                <w:sz w:val="20"/>
                <w:szCs w:val="20"/>
                <w:u w:val="single"/>
                <w:lang w:val="is-IS" w:bidi="bn-BD"/>
              </w:rPr>
              <w:lastRenderedPageBreak/>
              <w:br/>
            </w:r>
            <w:r w:rsidRPr="00D91606">
              <w:rPr>
                <w:rFonts w:ascii="Century Gothic" w:eastAsia="Times New Roman" w:hAnsi="Century Gothic" w:cs="Times New Roman"/>
                <w:color w:val="0563C1"/>
                <w:sz w:val="20"/>
                <w:szCs w:val="20"/>
                <w:u w:val="single"/>
                <w:lang w:val="is-IS" w:bidi="bn-BD"/>
              </w:rPr>
              <w:br/>
            </w:r>
          </w:p>
        </w:tc>
      </w:tr>
      <w:tr w:rsidR="00CF091E" w:rsidRPr="00D91606" w14:paraId="6DD599A3" w14:textId="77777777" w:rsidTr="00CF091E">
        <w:trPr>
          <w:trHeight w:val="43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0EFBD2E0"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xml:space="preserve">2.3 Hvernig er hægt að bæta þessa framkvæmd í framtíðinni? </w:t>
            </w:r>
            <w:r w:rsidRPr="00D91606">
              <w:rPr>
                <w:rFonts w:ascii="Century Gothic" w:eastAsia="Times New Roman" w:hAnsi="Century Gothic" w:cs="Times New Roman"/>
                <w:i/>
                <w:iCs/>
                <w:color w:val="000000"/>
                <w:sz w:val="20"/>
                <w:szCs w:val="20"/>
                <w:lang w:val="is-IS" w:bidi="bn-BD"/>
              </w:rPr>
              <w:t>tækifæri</w:t>
            </w:r>
          </w:p>
        </w:tc>
      </w:tr>
      <w:tr w:rsidR="00CF091E" w:rsidRPr="00D91606" w14:paraId="239432CD" w14:textId="77777777" w:rsidTr="00D5631E">
        <w:trPr>
          <w:trHeight w:val="1169"/>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3674003F"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p w14:paraId="1B3A3872" w14:textId="77777777" w:rsidR="00CF091E" w:rsidRPr="00D91606" w:rsidRDefault="00CF091E" w:rsidP="00CF091E">
            <w:pPr>
              <w:spacing w:after="240" w:line="240" w:lineRule="auto"/>
              <w:rPr>
                <w:rFonts w:ascii="Times New Roman" w:eastAsia="Times New Roman" w:hAnsi="Times New Roman" w:cs="Times New Roman"/>
                <w:sz w:val="24"/>
                <w:szCs w:val="24"/>
                <w:lang w:val="is-IS" w:bidi="bn-BD"/>
              </w:rPr>
            </w:pPr>
            <w:r w:rsidRPr="00D91606">
              <w:rPr>
                <w:rFonts w:ascii="Times New Roman" w:eastAsia="Times New Roman" w:hAnsi="Times New Roman" w:cs="Times New Roman"/>
                <w:sz w:val="24"/>
                <w:szCs w:val="24"/>
                <w:lang w:val="is-IS" w:bidi="bn-BD"/>
              </w:rPr>
              <w:br/>
            </w:r>
          </w:p>
        </w:tc>
      </w:tr>
      <w:tr w:rsidR="00CF091E" w:rsidRPr="00D91606" w14:paraId="13438FC3" w14:textId="77777777" w:rsidTr="00CF091E">
        <w:trPr>
          <w:trHeight w:val="458"/>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076D9D98"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2.4 Telur þú að skilningur þinn á matarlæsi og sjálfbærum matvælakerfum hafi verið bættur eftir að þú hefur innleitt þessa aðferð?</w:t>
            </w:r>
          </w:p>
        </w:tc>
      </w:tr>
      <w:tr w:rsidR="00CF091E" w:rsidRPr="00D91606" w14:paraId="2ED6E36E" w14:textId="77777777" w:rsidTr="00D5631E">
        <w:trPr>
          <w:trHeight w:val="1124"/>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21EEE084" w14:textId="77777777" w:rsidR="00CF091E" w:rsidRPr="00D91606" w:rsidRDefault="00CF091E" w:rsidP="00CF091E">
            <w:pPr>
              <w:shd w:val="clear" w:color="auto" w:fill="FFFFFF"/>
              <w:spacing w:after="0" w:line="240" w:lineRule="auto"/>
              <w:rPr>
                <w:rFonts w:ascii="Times New Roman" w:eastAsia="Times New Roman" w:hAnsi="Times New Roman" w:cs="Times New Roman"/>
                <w:sz w:val="24"/>
                <w:szCs w:val="24"/>
                <w:lang w:val="is-IS" w:bidi="bn-BD"/>
              </w:rPr>
            </w:pPr>
          </w:p>
          <w:p w14:paraId="6427F607" w14:textId="77777777" w:rsidR="00CF091E" w:rsidRPr="00D91606" w:rsidRDefault="00CF091E" w:rsidP="00CF091E">
            <w:pPr>
              <w:shd w:val="clear" w:color="auto" w:fill="FFFFFF"/>
              <w:spacing w:after="0" w:line="240" w:lineRule="auto"/>
              <w:rPr>
                <w:rFonts w:ascii="Times New Roman" w:eastAsia="Times New Roman" w:hAnsi="Times New Roman" w:cs="Times New Roman"/>
                <w:sz w:val="24"/>
                <w:szCs w:val="24"/>
                <w:lang w:val="is-IS" w:bidi="bn-BD"/>
              </w:rPr>
            </w:pPr>
          </w:p>
          <w:p w14:paraId="6C164EB8" w14:textId="77777777" w:rsidR="00CF091E" w:rsidRPr="00D91606" w:rsidRDefault="00CF091E" w:rsidP="00CF091E">
            <w:pPr>
              <w:shd w:val="clear" w:color="auto" w:fill="FFFFFF"/>
              <w:spacing w:line="240" w:lineRule="auto"/>
              <w:rPr>
                <w:rFonts w:ascii="Times New Roman" w:eastAsia="Times New Roman" w:hAnsi="Times New Roman" w:cs="Times New Roman"/>
                <w:sz w:val="24"/>
                <w:szCs w:val="24"/>
                <w:lang w:val="is-IS" w:bidi="bn-BD"/>
              </w:rPr>
            </w:pPr>
          </w:p>
        </w:tc>
      </w:tr>
      <w:tr w:rsidR="00CF091E" w:rsidRPr="00D91606" w14:paraId="13F25D80" w14:textId="77777777" w:rsidTr="00CF091E">
        <w:trPr>
          <w:trHeight w:val="512"/>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04DFACBC" w14:textId="77777777" w:rsidR="00CF091E" w:rsidRPr="00D91606" w:rsidRDefault="00CF091E" w:rsidP="00CF091E">
            <w:pPr>
              <w:shd w:val="clear" w:color="auto" w:fill="FFFFFF"/>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2.5 Hefur þú gert einhverjar breytingar á mataræði þínu eftir að þú hefur innleitt þessa aðferð?</w:t>
            </w:r>
          </w:p>
        </w:tc>
      </w:tr>
      <w:tr w:rsidR="00CF091E" w:rsidRPr="00D91606" w14:paraId="49A8EB21" w14:textId="77777777" w:rsidTr="00D5631E">
        <w:trPr>
          <w:trHeight w:val="1187"/>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53F9A9A0" w14:textId="77777777" w:rsidR="00CF091E" w:rsidRPr="00D91606" w:rsidRDefault="00CF091E" w:rsidP="00CF091E">
            <w:pPr>
              <w:shd w:val="clear" w:color="auto" w:fill="FFFFFF"/>
              <w:spacing w:after="0" w:line="240" w:lineRule="auto"/>
              <w:rPr>
                <w:rFonts w:ascii="Times New Roman" w:eastAsia="Times New Roman" w:hAnsi="Times New Roman" w:cs="Times New Roman"/>
                <w:sz w:val="24"/>
                <w:szCs w:val="24"/>
                <w:lang w:val="is-IS" w:bidi="bn-BD"/>
              </w:rPr>
            </w:pPr>
          </w:p>
          <w:p w14:paraId="2BED4CD2" w14:textId="77777777" w:rsidR="00CF091E" w:rsidRPr="00D91606" w:rsidRDefault="00CF091E" w:rsidP="00CF091E">
            <w:pPr>
              <w:shd w:val="clear" w:color="auto" w:fill="FFFFFF"/>
              <w:spacing w:line="240" w:lineRule="auto"/>
              <w:rPr>
                <w:rFonts w:ascii="Times New Roman" w:eastAsia="Times New Roman" w:hAnsi="Times New Roman" w:cs="Times New Roman"/>
                <w:sz w:val="24"/>
                <w:szCs w:val="24"/>
                <w:lang w:val="is-IS" w:bidi="bn-BD"/>
              </w:rPr>
            </w:pPr>
          </w:p>
        </w:tc>
      </w:tr>
      <w:tr w:rsidR="00CF091E" w:rsidRPr="00D91606" w14:paraId="77E45628" w14:textId="77777777" w:rsidTr="00CF091E">
        <w:trPr>
          <w:trHeight w:val="476"/>
        </w:trPr>
        <w:tc>
          <w:tcPr>
            <w:tcW w:w="0" w:type="auto"/>
            <w:gridSpan w:val="3"/>
            <w:tcBorders>
              <w:top w:val="single" w:sz="4" w:space="0" w:color="BFBFBF"/>
              <w:left w:val="single" w:sz="4" w:space="0" w:color="BFBFBF"/>
              <w:bottom w:val="single" w:sz="4" w:space="0" w:color="BFBFBF"/>
              <w:right w:val="single" w:sz="4" w:space="0" w:color="BFBFBF"/>
            </w:tcBorders>
            <w:shd w:val="clear" w:color="auto" w:fill="D5DCE4"/>
            <w:tcMar>
              <w:top w:w="0" w:type="dxa"/>
              <w:left w:w="115" w:type="dxa"/>
              <w:bottom w:w="0" w:type="dxa"/>
              <w:right w:w="115" w:type="dxa"/>
            </w:tcMar>
            <w:vAlign w:val="center"/>
            <w:hideMark/>
          </w:tcPr>
          <w:p w14:paraId="70513ED5" w14:textId="2A3BD14F" w:rsidR="00CF091E" w:rsidRPr="00D91606" w:rsidRDefault="00CF091E" w:rsidP="00CF091E">
            <w:pPr>
              <w:shd w:val="clear" w:color="auto" w:fill="FFFFFF"/>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2.6 Hefur þú einhverjar hugmyndir, hvernig er hægt að efla sjálfbær matvælakerfi meðal ungs fólks/barna?</w:t>
            </w:r>
          </w:p>
        </w:tc>
      </w:tr>
      <w:tr w:rsidR="00D5631E" w:rsidRPr="00D91606" w14:paraId="5846CD62" w14:textId="77777777" w:rsidTr="00D5631E">
        <w:trPr>
          <w:trHeight w:val="953"/>
        </w:trPr>
        <w:tc>
          <w:tcPr>
            <w:tcW w:w="0" w:type="auto"/>
            <w:gridSpan w:val="3"/>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775D7B0E" w14:textId="53D97C7E" w:rsidR="00D5631E" w:rsidRPr="00D91606" w:rsidRDefault="00D5631E" w:rsidP="00D5631E">
            <w:pPr>
              <w:shd w:val="clear" w:color="auto" w:fill="FFFFFF"/>
              <w:spacing w:line="240" w:lineRule="auto"/>
              <w:rPr>
                <w:rFonts w:ascii="Times New Roman" w:eastAsia="Times New Roman" w:hAnsi="Times New Roman" w:cs="Times New Roman"/>
                <w:sz w:val="24"/>
                <w:szCs w:val="24"/>
                <w:lang w:val="is-IS" w:bidi="bn-BD"/>
              </w:rPr>
            </w:pPr>
          </w:p>
        </w:tc>
      </w:tr>
    </w:tbl>
    <w:p w14:paraId="2F4207D6" w14:textId="77777777" w:rsidR="00CF091E" w:rsidRPr="00D91606" w:rsidRDefault="00CF091E" w:rsidP="00CF091E">
      <w:pPr>
        <w:shd w:val="clear" w:color="auto" w:fill="FFFFFF"/>
        <w:spacing w:before="280" w:after="280" w:line="240" w:lineRule="auto"/>
        <w:rPr>
          <w:rFonts w:ascii="Times New Roman" w:eastAsia="Times New Roman" w:hAnsi="Times New Roman" w:cs="Times New Roman"/>
          <w:sz w:val="24"/>
          <w:szCs w:val="24"/>
          <w:lang w:val="is-IS" w:bidi="bn-BD"/>
        </w:rPr>
      </w:pPr>
    </w:p>
    <w:tbl>
      <w:tblPr>
        <w:tblW w:w="9355" w:type="dxa"/>
        <w:tblCellMar>
          <w:top w:w="15" w:type="dxa"/>
          <w:left w:w="15" w:type="dxa"/>
          <w:bottom w:w="15" w:type="dxa"/>
          <w:right w:w="15" w:type="dxa"/>
        </w:tblCellMar>
        <w:tblLook w:val="04A0" w:firstRow="1" w:lastRow="0" w:firstColumn="1" w:lastColumn="0" w:noHBand="0" w:noVBand="1"/>
      </w:tblPr>
      <w:tblGrid>
        <w:gridCol w:w="9355"/>
      </w:tblGrid>
      <w:tr w:rsidR="00CF091E" w:rsidRPr="00D91606" w14:paraId="3792ACBA" w14:textId="77777777" w:rsidTr="00D5631E">
        <w:trPr>
          <w:trHeight w:val="458"/>
        </w:trPr>
        <w:tc>
          <w:tcPr>
            <w:tcW w:w="9355" w:type="dxa"/>
            <w:tcBorders>
              <w:top w:val="single" w:sz="4" w:space="0" w:color="BFBFBF"/>
              <w:left w:val="single" w:sz="4" w:space="0" w:color="BFBFBF"/>
              <w:bottom w:val="single" w:sz="4" w:space="0" w:color="BFBFBF"/>
              <w:right w:val="single" w:sz="4" w:space="0" w:color="BFBFBF"/>
            </w:tcBorders>
            <w:shd w:val="clear" w:color="auto" w:fill="E7E6E6"/>
            <w:tcMar>
              <w:top w:w="0" w:type="dxa"/>
              <w:left w:w="115" w:type="dxa"/>
              <w:bottom w:w="0" w:type="dxa"/>
              <w:right w:w="115" w:type="dxa"/>
            </w:tcMar>
            <w:vAlign w:val="center"/>
            <w:hideMark/>
          </w:tcPr>
          <w:p w14:paraId="1333716A" w14:textId="77777777" w:rsidR="00CF091E" w:rsidRPr="00D91606" w:rsidRDefault="00CF091E" w:rsidP="00CF091E">
            <w:pPr>
              <w:spacing w:line="240" w:lineRule="auto"/>
              <w:ind w:right="680"/>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2.7 Frekari athugasemdir</w:t>
            </w:r>
          </w:p>
        </w:tc>
      </w:tr>
      <w:tr w:rsidR="00CF091E" w:rsidRPr="00D91606" w14:paraId="40105685" w14:textId="77777777" w:rsidTr="00D5631E">
        <w:trPr>
          <w:trHeight w:val="1296"/>
        </w:trPr>
        <w:tc>
          <w:tcPr>
            <w:tcW w:w="9355" w:type="dxa"/>
            <w:tcBorders>
              <w:top w:val="single" w:sz="4" w:space="0" w:color="BFBFBF"/>
              <w:left w:val="single" w:sz="4" w:space="0" w:color="BFBFBF"/>
              <w:bottom w:val="single" w:sz="4" w:space="0" w:color="BFBFBF"/>
              <w:right w:val="single" w:sz="4" w:space="0" w:color="BFBFBF"/>
            </w:tcBorders>
            <w:tcMar>
              <w:top w:w="0" w:type="dxa"/>
              <w:left w:w="115" w:type="dxa"/>
              <w:bottom w:w="0" w:type="dxa"/>
              <w:right w:w="115" w:type="dxa"/>
            </w:tcMar>
            <w:vAlign w:val="center"/>
            <w:hideMark/>
          </w:tcPr>
          <w:p w14:paraId="10F91E69" w14:textId="77777777" w:rsidR="00CF091E" w:rsidRPr="00D91606" w:rsidRDefault="00CF091E" w:rsidP="00CF091E">
            <w:pPr>
              <w:spacing w:line="240" w:lineRule="auto"/>
              <w:rPr>
                <w:rFonts w:ascii="Times New Roman" w:eastAsia="Times New Roman" w:hAnsi="Times New Roman" w:cs="Times New Roman"/>
                <w:sz w:val="24"/>
                <w:szCs w:val="24"/>
                <w:lang w:val="is-IS" w:bidi="bn-BD"/>
              </w:rPr>
            </w:pPr>
            <w:r w:rsidRPr="00D91606">
              <w:rPr>
                <w:rFonts w:ascii="Century Gothic" w:eastAsia="Times New Roman" w:hAnsi="Century Gothic" w:cs="Times New Roman"/>
                <w:color w:val="000000"/>
                <w:sz w:val="20"/>
                <w:szCs w:val="20"/>
                <w:lang w:val="is-IS" w:bidi="bn-BD"/>
              </w:rPr>
              <w:t> </w:t>
            </w:r>
          </w:p>
        </w:tc>
      </w:tr>
    </w:tbl>
    <w:p w14:paraId="4DD404E2" w14:textId="77777777" w:rsidR="00CF091E" w:rsidRPr="00D91606" w:rsidRDefault="00CF091E" w:rsidP="00CF091E">
      <w:pPr>
        <w:shd w:val="clear" w:color="auto" w:fill="FFFFFF"/>
        <w:spacing w:before="280" w:line="240" w:lineRule="auto"/>
        <w:ind w:left="720"/>
        <w:rPr>
          <w:rFonts w:ascii="Times New Roman" w:eastAsia="Times New Roman" w:hAnsi="Times New Roman" w:cs="Times New Roman"/>
          <w:sz w:val="24"/>
          <w:szCs w:val="24"/>
          <w:lang w:val="is-IS" w:bidi="bn-BD"/>
        </w:rPr>
      </w:pPr>
    </w:p>
    <w:p w14:paraId="50B45BAC" w14:textId="77777777" w:rsidR="00CF091E" w:rsidRPr="00D91606" w:rsidRDefault="00CF091E" w:rsidP="007869F0">
      <w:pPr>
        <w:spacing w:after="0" w:line="240" w:lineRule="auto"/>
        <w:rPr>
          <w:color w:val="002060"/>
          <w:lang w:val="is-IS"/>
        </w:rPr>
      </w:pPr>
    </w:p>
    <w:sectPr w:rsidR="00CF091E" w:rsidRPr="00D91606">
      <w:headerReference w:type="default" r:id="rId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0D4BA4" w14:textId="77777777" w:rsidR="00FD70D9" w:rsidRDefault="00FD70D9" w:rsidP="006D5AE0">
      <w:pPr>
        <w:spacing w:after="0" w:line="240" w:lineRule="auto"/>
      </w:pPr>
      <w:r>
        <w:separator/>
      </w:r>
    </w:p>
  </w:endnote>
  <w:endnote w:type="continuationSeparator" w:id="0">
    <w:p w14:paraId="05A9B6EF" w14:textId="77777777" w:rsidR="00FD70D9" w:rsidRDefault="00FD70D9" w:rsidP="006D5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öhne">
    <w:altName w:val="Cambria"/>
    <w:charset w:val="00"/>
    <w:family w:val="roman"/>
    <w:pitch w:val="default"/>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5E80E" w14:textId="77777777" w:rsidR="00FD70D9" w:rsidRDefault="00FD70D9" w:rsidP="006D5AE0">
      <w:pPr>
        <w:spacing w:after="0" w:line="240" w:lineRule="auto"/>
      </w:pPr>
      <w:r>
        <w:separator/>
      </w:r>
    </w:p>
  </w:footnote>
  <w:footnote w:type="continuationSeparator" w:id="0">
    <w:p w14:paraId="2BB2D8D8" w14:textId="77777777" w:rsidR="00FD70D9" w:rsidRDefault="00FD70D9" w:rsidP="006D5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6F20D" w14:textId="5A5DFF87" w:rsidR="006D5AE0" w:rsidRDefault="00E40628">
    <w:pPr>
      <w:pStyle w:val="Header"/>
    </w:pPr>
    <w:r>
      <w:rPr>
        <w:noProof/>
        <w:color w:val="000000"/>
        <w:lang w:val="pl-PL"/>
      </w:rPr>
      <w:drawing>
        <wp:anchor distT="0" distB="0" distL="114300" distR="114300" simplePos="0" relativeHeight="251659264" behindDoc="0" locked="0" layoutInCell="1" hidden="0" allowOverlap="1" wp14:anchorId="2782DD6A" wp14:editId="6320B58F">
          <wp:simplePos x="0" y="0"/>
          <wp:positionH relativeFrom="margin">
            <wp:posOffset>-414020</wp:posOffset>
          </wp:positionH>
          <wp:positionV relativeFrom="topMargin">
            <wp:align>bottom</wp:align>
          </wp:positionV>
          <wp:extent cx="1597660" cy="850265"/>
          <wp:effectExtent l="0" t="0" r="0" b="0"/>
          <wp:wrapSquare wrapText="bothSides" distT="0" distB="0" distL="114300" distR="114300"/>
          <wp:docPr id="997341777" name="image1.png" descr="https://foodeducation.eu/wp-content/uploads/2023/08/logo.png"/>
          <wp:cNvGraphicFramePr/>
          <a:graphic xmlns:a="http://schemas.openxmlformats.org/drawingml/2006/main">
            <a:graphicData uri="http://schemas.openxmlformats.org/drawingml/2006/picture">
              <pic:pic xmlns:pic="http://schemas.openxmlformats.org/drawingml/2006/picture">
                <pic:nvPicPr>
                  <pic:cNvPr id="0" name="image1.png" descr="https://foodeducation.eu/wp-content/uploads/2023/08/logo.png"/>
                  <pic:cNvPicPr preferRelativeResize="0"/>
                </pic:nvPicPr>
                <pic:blipFill>
                  <a:blip r:embed="rId1"/>
                  <a:srcRect/>
                  <a:stretch>
                    <a:fillRect/>
                  </a:stretch>
                </pic:blipFill>
                <pic:spPr>
                  <a:xfrm>
                    <a:off x="0" y="0"/>
                    <a:ext cx="1597660" cy="85026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675C02C4" wp14:editId="5445E7A7">
          <wp:simplePos x="0" y="0"/>
          <wp:positionH relativeFrom="margin">
            <wp:posOffset>3836670</wp:posOffset>
          </wp:positionH>
          <wp:positionV relativeFrom="paragraph">
            <wp:posOffset>-437653</wp:posOffset>
          </wp:positionV>
          <wp:extent cx="1610360" cy="895350"/>
          <wp:effectExtent l="0" t="0" r="8890" b="0"/>
          <wp:wrapTight wrapText="bothSides">
            <wp:wrapPolygon edited="0">
              <wp:start x="0" y="0"/>
              <wp:lineTo x="0" y="21140"/>
              <wp:lineTo x="21464" y="21140"/>
              <wp:lineTo x="21464" y="0"/>
              <wp:lineTo x="0" y="0"/>
            </wp:wrapPolygon>
          </wp:wrapTight>
          <wp:docPr id="727457834" name="Picture 1" descr="A blue square with yellow stars and a blue square with a blue square with a yellow star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457834" name="Picture 1" descr="A blue square with yellow stars and a blue square with a blue square with a yellow star in the middl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3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5DC0">
      <w:rPr>
        <w:noProof/>
        <w:lang w:val="pl-PL"/>
      </w:rPr>
      <mc:AlternateContent>
        <mc:Choice Requires="wps">
          <w:drawing>
            <wp:anchor distT="45720" distB="45720" distL="114300" distR="114300" simplePos="0" relativeHeight="251661312" behindDoc="0" locked="0" layoutInCell="1" hidden="0" allowOverlap="1" wp14:anchorId="657223FE" wp14:editId="4035F6B9">
              <wp:simplePos x="0" y="0"/>
              <wp:positionH relativeFrom="margin">
                <wp:posOffset>1041400</wp:posOffset>
              </wp:positionH>
              <wp:positionV relativeFrom="paragraph">
                <wp:posOffset>-187325</wp:posOffset>
              </wp:positionV>
              <wp:extent cx="2609215" cy="635635"/>
              <wp:effectExtent l="0" t="0" r="635" b="0"/>
              <wp:wrapSquare wrapText="bothSides" distT="45720" distB="45720" distL="114300" distR="114300"/>
              <wp:docPr id="997341775" name="Prostokąt 997341775"/>
              <wp:cNvGraphicFramePr/>
              <a:graphic xmlns:a="http://schemas.openxmlformats.org/drawingml/2006/main">
                <a:graphicData uri="http://schemas.microsoft.com/office/word/2010/wordprocessingShape">
                  <wps:wsp>
                    <wps:cNvSpPr/>
                    <wps:spPr>
                      <a:xfrm>
                        <a:off x="0" y="0"/>
                        <a:ext cx="2609215" cy="635635"/>
                      </a:xfrm>
                      <a:prstGeom prst="rect">
                        <a:avLst/>
                      </a:prstGeom>
                      <a:solidFill>
                        <a:srgbClr val="FFFFFF"/>
                      </a:solidFill>
                      <a:ln>
                        <a:noFill/>
                      </a:ln>
                    </wps:spPr>
                    <wps:txbx>
                      <w:txbxContent>
                        <w:p w14:paraId="4AF1A844" w14:textId="7B70F3A0" w:rsidR="006D5AE0" w:rsidRPr="00042E5E" w:rsidRDefault="006D5AE0" w:rsidP="00042E5E">
                          <w:pPr>
                            <w:spacing w:after="0" w:line="240" w:lineRule="auto"/>
                            <w:textDirection w:val="btLr"/>
                            <w:rPr>
                              <w:rFonts w:cstheme="minorHAnsi"/>
                              <w:bCs/>
                              <w:color w:val="385623" w:themeColor="accent6" w:themeShade="80"/>
                            </w:rPr>
                          </w:pPr>
                          <w:r w:rsidRPr="00042E5E">
                            <w:rPr>
                              <w:rFonts w:eastAsia="Arial" w:cstheme="minorHAnsi"/>
                              <w:bCs/>
                              <w:color w:val="385623" w:themeColor="accent6" w:themeShade="80"/>
                            </w:rPr>
                            <w:t xml:space="preserve">Futures Literacy on Food Nutrition </w:t>
                          </w:r>
                          <w:r w:rsidRPr="00042E5E">
                            <w:rPr>
                              <w:rFonts w:eastAsia="Arial" w:cstheme="minorHAnsi"/>
                              <w:bCs/>
                              <w:color w:val="385623" w:themeColor="accent6" w:themeShade="80"/>
                            </w:rPr>
                            <w:br/>
                            <w:t>and Sustainable Food Systems</w:t>
                          </w:r>
                        </w:p>
                        <w:p w14:paraId="77ABF649" w14:textId="5AF8E8DF" w:rsidR="006D5AE0" w:rsidRPr="00E40628" w:rsidRDefault="006D5AE0" w:rsidP="00E40628">
                          <w:pPr>
                            <w:spacing w:after="0" w:line="240" w:lineRule="auto"/>
                            <w:textDirection w:val="btLr"/>
                            <w:rPr>
                              <w:rFonts w:cstheme="minorHAnsi"/>
                              <w:bCs/>
                              <w:color w:val="385623" w:themeColor="accent6" w:themeShade="80"/>
                            </w:rPr>
                          </w:pPr>
                          <w:r w:rsidRPr="00042E5E">
                            <w:rPr>
                              <w:rFonts w:eastAsia="Arial" w:cstheme="minorHAnsi"/>
                              <w:bCs/>
                              <w:color w:val="385623" w:themeColor="accent6" w:themeShade="80"/>
                            </w:rPr>
                            <w:t>for School Educatio</w:t>
                          </w:r>
                          <w:r w:rsidR="00E40628">
                            <w:rPr>
                              <w:rFonts w:eastAsia="Arial" w:cstheme="minorHAnsi"/>
                              <w:bCs/>
                              <w:color w:val="385623" w:themeColor="accent6" w:themeShade="80"/>
                            </w:rPr>
                            <w:t>n</w:t>
                          </w:r>
                        </w:p>
                        <w:p w14:paraId="1B143972" w14:textId="77777777" w:rsidR="006D5AE0" w:rsidRDefault="006D5AE0" w:rsidP="006D5AE0">
                          <w:pPr>
                            <w:spacing w:after="0" w:line="240" w:lineRule="auto"/>
                            <w:jc w:val="center"/>
                            <w:textDirection w:val="btLr"/>
                          </w:pPr>
                        </w:p>
                        <w:p w14:paraId="71EC85AE" w14:textId="77777777" w:rsidR="006D5AE0" w:rsidRDefault="006D5AE0" w:rsidP="006D5AE0">
                          <w:pPr>
                            <w:spacing w:after="0" w:line="240" w:lineRule="auto"/>
                            <w:jc w:val="center"/>
                            <w:textDirection w:val="btLr"/>
                          </w:pPr>
                        </w:p>
                        <w:p w14:paraId="19D1580E" w14:textId="77777777" w:rsidR="006D5AE0" w:rsidRDefault="006D5AE0" w:rsidP="006D5AE0">
                          <w:pPr>
                            <w:spacing w:after="0" w:line="240" w:lineRule="auto"/>
                            <w:jc w:val="center"/>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57223FE" id="Prostokąt 997341775" o:spid="_x0000_s1027" style="position:absolute;margin-left:82pt;margin-top:-14.75pt;width:205.45pt;height:50.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" stroked="f">
              <v:textbox inset="2.53958mm,1.2694mm,2.53958mm,1.2694mm">
                <w:txbxContent>
                  <w:p w14:paraId="4AF1A844" w14:textId="7B70F3A0" w:rsidR="006D5AE0" w:rsidRPr="00042E5E" w:rsidRDefault="006D5AE0" w:rsidP="00042E5E">
                    <w:pPr>
                      <w:spacing w:after="0" w:line="240" w:lineRule="auto"/>
                      <w:textDirection w:val="btLr"/>
                      <w:rPr>
                        <w:rFonts w:cstheme="minorHAnsi"/>
                        <w:bCs/>
                        <w:color w:val="385623" w:themeColor="accent6" w:themeShade="80"/>
                      </w:rPr>
                    </w:pPr>
                    <w:r w:rsidRPr="00042E5E">
                      <w:rPr>
                        <w:rFonts w:eastAsia="Arial" w:cstheme="minorHAnsi"/>
                        <w:bCs/>
                        <w:color w:val="385623" w:themeColor="accent6" w:themeShade="80"/>
                      </w:rPr>
                      <w:t xml:space="preserve">Futures Literacy on Food Nutrition </w:t>
                    </w:r>
                    <w:r w:rsidRPr="00042E5E">
                      <w:rPr>
                        <w:rFonts w:eastAsia="Arial" w:cstheme="minorHAnsi"/>
                        <w:bCs/>
                        <w:color w:val="385623" w:themeColor="accent6" w:themeShade="80"/>
                      </w:rPr>
                      <w:br/>
                      <w:t>and Sustainable Food Systems</w:t>
                    </w:r>
                  </w:p>
                  <w:p w14:paraId="77ABF649" w14:textId="5AF8E8DF" w:rsidR="006D5AE0" w:rsidRPr="00E40628" w:rsidRDefault="006D5AE0" w:rsidP="00E40628">
                    <w:pPr>
                      <w:spacing w:after="0" w:line="240" w:lineRule="auto"/>
                      <w:textDirection w:val="btLr"/>
                      <w:rPr>
                        <w:rFonts w:cstheme="minorHAnsi"/>
                        <w:bCs/>
                        <w:color w:val="385623" w:themeColor="accent6" w:themeShade="80"/>
                      </w:rPr>
                    </w:pPr>
                    <w:r w:rsidRPr="00042E5E">
                      <w:rPr>
                        <w:rFonts w:eastAsia="Arial" w:cstheme="minorHAnsi"/>
                        <w:bCs/>
                        <w:color w:val="385623" w:themeColor="accent6" w:themeShade="80"/>
                      </w:rPr>
                      <w:t>for School Educatio</w:t>
                    </w:r>
                    <w:r w:rsidR="00E40628">
                      <w:rPr>
                        <w:rFonts w:eastAsia="Arial" w:cstheme="minorHAnsi"/>
                        <w:bCs/>
                        <w:color w:val="385623" w:themeColor="accent6" w:themeShade="80"/>
                      </w:rPr>
                      <w:t>n</w:t>
                    </w:r>
                  </w:p>
                  <w:p w14:paraId="1B143972" w14:textId="77777777" w:rsidR="006D5AE0" w:rsidRDefault="006D5AE0" w:rsidP="006D5AE0">
                    <w:pPr>
                      <w:spacing w:after="0" w:line="240" w:lineRule="auto"/>
                      <w:jc w:val="center"/>
                      <w:textDirection w:val="btLr"/>
                    </w:pPr>
                  </w:p>
                  <w:p w14:paraId="71EC85AE" w14:textId="77777777" w:rsidR="006D5AE0" w:rsidRDefault="006D5AE0" w:rsidP="006D5AE0">
                    <w:pPr>
                      <w:spacing w:after="0" w:line="240" w:lineRule="auto"/>
                      <w:jc w:val="center"/>
                      <w:textDirection w:val="btLr"/>
                    </w:pPr>
                  </w:p>
                  <w:p w14:paraId="19D1580E" w14:textId="77777777" w:rsidR="006D5AE0" w:rsidRDefault="006D5AE0" w:rsidP="006D5AE0">
                    <w:pPr>
                      <w:spacing w:after="0" w:line="240" w:lineRule="auto"/>
                      <w:jc w:val="center"/>
                      <w:textDirection w:val="btLr"/>
                    </w:pPr>
                  </w:p>
                </w:txbxContent>
              </v:textbox>
              <w10:wrap type="square" anchorx="margin"/>
            </v:rect>
          </w:pict>
        </mc:Fallback>
      </mc:AlternateContent>
    </w:r>
    <w:r w:rsidR="00042E5E">
      <w:rPr>
        <w:noProof/>
        <w:lang w:val="pl-P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90EC2"/>
    <w:multiLevelType w:val="hybridMultilevel"/>
    <w:tmpl w:val="58E6CAB2"/>
    <w:lvl w:ilvl="0" w:tplc="A01CEB6A">
      <w:start w:val="1"/>
      <w:numFmt w:val="decimal"/>
      <w:lvlText w:val="%1."/>
      <w:lvlJc w:val="left"/>
      <w:pPr>
        <w:tabs>
          <w:tab w:val="num" w:pos="720"/>
        </w:tabs>
        <w:ind w:left="720" w:hanging="360"/>
      </w:pPr>
    </w:lvl>
    <w:lvl w:ilvl="1" w:tplc="0A2EC634" w:tentative="1">
      <w:start w:val="1"/>
      <w:numFmt w:val="decimal"/>
      <w:lvlText w:val="%2."/>
      <w:lvlJc w:val="left"/>
      <w:pPr>
        <w:tabs>
          <w:tab w:val="num" w:pos="1440"/>
        </w:tabs>
        <w:ind w:left="1440" w:hanging="360"/>
      </w:pPr>
    </w:lvl>
    <w:lvl w:ilvl="2" w:tplc="459AA926" w:tentative="1">
      <w:start w:val="1"/>
      <w:numFmt w:val="decimal"/>
      <w:lvlText w:val="%3."/>
      <w:lvlJc w:val="left"/>
      <w:pPr>
        <w:tabs>
          <w:tab w:val="num" w:pos="2160"/>
        </w:tabs>
        <w:ind w:left="2160" w:hanging="360"/>
      </w:pPr>
    </w:lvl>
    <w:lvl w:ilvl="3" w:tplc="A10CB4C4" w:tentative="1">
      <w:start w:val="1"/>
      <w:numFmt w:val="decimal"/>
      <w:lvlText w:val="%4."/>
      <w:lvlJc w:val="left"/>
      <w:pPr>
        <w:tabs>
          <w:tab w:val="num" w:pos="2880"/>
        </w:tabs>
        <w:ind w:left="2880" w:hanging="360"/>
      </w:pPr>
    </w:lvl>
    <w:lvl w:ilvl="4" w:tplc="382651CA" w:tentative="1">
      <w:start w:val="1"/>
      <w:numFmt w:val="decimal"/>
      <w:lvlText w:val="%5."/>
      <w:lvlJc w:val="left"/>
      <w:pPr>
        <w:tabs>
          <w:tab w:val="num" w:pos="3600"/>
        </w:tabs>
        <w:ind w:left="3600" w:hanging="360"/>
      </w:pPr>
    </w:lvl>
    <w:lvl w:ilvl="5" w:tplc="096A7610" w:tentative="1">
      <w:start w:val="1"/>
      <w:numFmt w:val="decimal"/>
      <w:lvlText w:val="%6."/>
      <w:lvlJc w:val="left"/>
      <w:pPr>
        <w:tabs>
          <w:tab w:val="num" w:pos="4320"/>
        </w:tabs>
        <w:ind w:left="4320" w:hanging="360"/>
      </w:pPr>
    </w:lvl>
    <w:lvl w:ilvl="6" w:tplc="BC766A8A" w:tentative="1">
      <w:start w:val="1"/>
      <w:numFmt w:val="decimal"/>
      <w:lvlText w:val="%7."/>
      <w:lvlJc w:val="left"/>
      <w:pPr>
        <w:tabs>
          <w:tab w:val="num" w:pos="5040"/>
        </w:tabs>
        <w:ind w:left="5040" w:hanging="360"/>
      </w:pPr>
    </w:lvl>
    <w:lvl w:ilvl="7" w:tplc="AC66421C" w:tentative="1">
      <w:start w:val="1"/>
      <w:numFmt w:val="decimal"/>
      <w:lvlText w:val="%8."/>
      <w:lvlJc w:val="left"/>
      <w:pPr>
        <w:tabs>
          <w:tab w:val="num" w:pos="5760"/>
        </w:tabs>
        <w:ind w:left="5760" w:hanging="360"/>
      </w:pPr>
    </w:lvl>
    <w:lvl w:ilvl="8" w:tplc="C074CBAC" w:tentative="1">
      <w:start w:val="1"/>
      <w:numFmt w:val="decimal"/>
      <w:lvlText w:val="%9."/>
      <w:lvlJc w:val="left"/>
      <w:pPr>
        <w:tabs>
          <w:tab w:val="num" w:pos="6480"/>
        </w:tabs>
        <w:ind w:left="6480" w:hanging="360"/>
      </w:pPr>
    </w:lvl>
  </w:abstractNum>
  <w:abstractNum w:abstractNumId="1" w15:restartNumberingAfterBreak="0">
    <w:nsid w:val="034C3321"/>
    <w:multiLevelType w:val="multilevel"/>
    <w:tmpl w:val="6442B2F2"/>
    <w:lvl w:ilvl="0">
      <w:start w:val="11"/>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2" w15:restartNumberingAfterBreak="0">
    <w:nsid w:val="04684726"/>
    <w:multiLevelType w:val="hybridMultilevel"/>
    <w:tmpl w:val="58E6CAB2"/>
    <w:lvl w:ilvl="0" w:tplc="75220D62">
      <w:start w:val="1"/>
      <w:numFmt w:val="decimal"/>
      <w:lvlText w:val="%1."/>
      <w:lvlJc w:val="left"/>
      <w:pPr>
        <w:tabs>
          <w:tab w:val="num" w:pos="720"/>
        </w:tabs>
        <w:ind w:left="720" w:hanging="360"/>
      </w:pPr>
    </w:lvl>
    <w:lvl w:ilvl="1" w:tplc="DA2C815C" w:tentative="1">
      <w:start w:val="1"/>
      <w:numFmt w:val="decimal"/>
      <w:lvlText w:val="%2."/>
      <w:lvlJc w:val="left"/>
      <w:pPr>
        <w:tabs>
          <w:tab w:val="num" w:pos="1440"/>
        </w:tabs>
        <w:ind w:left="1440" w:hanging="360"/>
      </w:pPr>
    </w:lvl>
    <w:lvl w:ilvl="2" w:tplc="23BEB9E0" w:tentative="1">
      <w:start w:val="1"/>
      <w:numFmt w:val="decimal"/>
      <w:lvlText w:val="%3."/>
      <w:lvlJc w:val="left"/>
      <w:pPr>
        <w:tabs>
          <w:tab w:val="num" w:pos="2160"/>
        </w:tabs>
        <w:ind w:left="2160" w:hanging="360"/>
      </w:pPr>
    </w:lvl>
    <w:lvl w:ilvl="3" w:tplc="73CE1FBA" w:tentative="1">
      <w:start w:val="1"/>
      <w:numFmt w:val="decimal"/>
      <w:lvlText w:val="%4."/>
      <w:lvlJc w:val="left"/>
      <w:pPr>
        <w:tabs>
          <w:tab w:val="num" w:pos="2880"/>
        </w:tabs>
        <w:ind w:left="2880" w:hanging="360"/>
      </w:pPr>
    </w:lvl>
    <w:lvl w:ilvl="4" w:tplc="A4443A2A" w:tentative="1">
      <w:start w:val="1"/>
      <w:numFmt w:val="decimal"/>
      <w:lvlText w:val="%5."/>
      <w:lvlJc w:val="left"/>
      <w:pPr>
        <w:tabs>
          <w:tab w:val="num" w:pos="3600"/>
        </w:tabs>
        <w:ind w:left="3600" w:hanging="360"/>
      </w:pPr>
    </w:lvl>
    <w:lvl w:ilvl="5" w:tplc="DCC29598" w:tentative="1">
      <w:start w:val="1"/>
      <w:numFmt w:val="decimal"/>
      <w:lvlText w:val="%6."/>
      <w:lvlJc w:val="left"/>
      <w:pPr>
        <w:tabs>
          <w:tab w:val="num" w:pos="4320"/>
        </w:tabs>
        <w:ind w:left="4320" w:hanging="360"/>
      </w:pPr>
    </w:lvl>
    <w:lvl w:ilvl="6" w:tplc="678A704A" w:tentative="1">
      <w:start w:val="1"/>
      <w:numFmt w:val="decimal"/>
      <w:lvlText w:val="%7."/>
      <w:lvlJc w:val="left"/>
      <w:pPr>
        <w:tabs>
          <w:tab w:val="num" w:pos="5040"/>
        </w:tabs>
        <w:ind w:left="5040" w:hanging="360"/>
      </w:pPr>
    </w:lvl>
    <w:lvl w:ilvl="7" w:tplc="3D822EBA" w:tentative="1">
      <w:start w:val="1"/>
      <w:numFmt w:val="decimal"/>
      <w:lvlText w:val="%8."/>
      <w:lvlJc w:val="left"/>
      <w:pPr>
        <w:tabs>
          <w:tab w:val="num" w:pos="5760"/>
        </w:tabs>
        <w:ind w:left="5760" w:hanging="360"/>
      </w:pPr>
    </w:lvl>
    <w:lvl w:ilvl="8" w:tplc="EFA4FCAA" w:tentative="1">
      <w:start w:val="1"/>
      <w:numFmt w:val="decimal"/>
      <w:lvlText w:val="%9."/>
      <w:lvlJc w:val="left"/>
      <w:pPr>
        <w:tabs>
          <w:tab w:val="num" w:pos="6480"/>
        </w:tabs>
        <w:ind w:left="6480" w:hanging="360"/>
      </w:pPr>
    </w:lvl>
  </w:abstractNum>
  <w:abstractNum w:abstractNumId="3" w15:restartNumberingAfterBreak="0">
    <w:nsid w:val="04EB6330"/>
    <w:multiLevelType w:val="hybridMultilevel"/>
    <w:tmpl w:val="D0EA17F0"/>
    <w:lvl w:ilvl="0" w:tplc="B52602A0">
      <w:start w:val="1"/>
      <w:numFmt w:val="bullet"/>
      <w:lvlText w:val="•"/>
      <w:lvlJc w:val="left"/>
      <w:pPr>
        <w:tabs>
          <w:tab w:val="num" w:pos="720"/>
        </w:tabs>
        <w:ind w:left="720" w:hanging="360"/>
      </w:pPr>
      <w:rPr>
        <w:rFonts w:ascii="Arial" w:hAnsi="Arial" w:hint="default"/>
      </w:rPr>
    </w:lvl>
    <w:lvl w:ilvl="1" w:tplc="31887BCC" w:tentative="1">
      <w:start w:val="1"/>
      <w:numFmt w:val="bullet"/>
      <w:lvlText w:val="•"/>
      <w:lvlJc w:val="left"/>
      <w:pPr>
        <w:tabs>
          <w:tab w:val="num" w:pos="1440"/>
        </w:tabs>
        <w:ind w:left="1440" w:hanging="360"/>
      </w:pPr>
      <w:rPr>
        <w:rFonts w:ascii="Arial" w:hAnsi="Arial" w:hint="default"/>
      </w:rPr>
    </w:lvl>
    <w:lvl w:ilvl="2" w:tplc="AB580506" w:tentative="1">
      <w:start w:val="1"/>
      <w:numFmt w:val="bullet"/>
      <w:lvlText w:val="•"/>
      <w:lvlJc w:val="left"/>
      <w:pPr>
        <w:tabs>
          <w:tab w:val="num" w:pos="2160"/>
        </w:tabs>
        <w:ind w:left="2160" w:hanging="360"/>
      </w:pPr>
      <w:rPr>
        <w:rFonts w:ascii="Arial" w:hAnsi="Arial" w:hint="default"/>
      </w:rPr>
    </w:lvl>
    <w:lvl w:ilvl="3" w:tplc="387C7ECE" w:tentative="1">
      <w:start w:val="1"/>
      <w:numFmt w:val="bullet"/>
      <w:lvlText w:val="•"/>
      <w:lvlJc w:val="left"/>
      <w:pPr>
        <w:tabs>
          <w:tab w:val="num" w:pos="2880"/>
        </w:tabs>
        <w:ind w:left="2880" w:hanging="360"/>
      </w:pPr>
      <w:rPr>
        <w:rFonts w:ascii="Arial" w:hAnsi="Arial" w:hint="default"/>
      </w:rPr>
    </w:lvl>
    <w:lvl w:ilvl="4" w:tplc="1DB02E50" w:tentative="1">
      <w:start w:val="1"/>
      <w:numFmt w:val="bullet"/>
      <w:lvlText w:val="•"/>
      <w:lvlJc w:val="left"/>
      <w:pPr>
        <w:tabs>
          <w:tab w:val="num" w:pos="3600"/>
        </w:tabs>
        <w:ind w:left="3600" w:hanging="360"/>
      </w:pPr>
      <w:rPr>
        <w:rFonts w:ascii="Arial" w:hAnsi="Arial" w:hint="default"/>
      </w:rPr>
    </w:lvl>
    <w:lvl w:ilvl="5" w:tplc="0EC62D6C" w:tentative="1">
      <w:start w:val="1"/>
      <w:numFmt w:val="bullet"/>
      <w:lvlText w:val="•"/>
      <w:lvlJc w:val="left"/>
      <w:pPr>
        <w:tabs>
          <w:tab w:val="num" w:pos="4320"/>
        </w:tabs>
        <w:ind w:left="4320" w:hanging="360"/>
      </w:pPr>
      <w:rPr>
        <w:rFonts w:ascii="Arial" w:hAnsi="Arial" w:hint="default"/>
      </w:rPr>
    </w:lvl>
    <w:lvl w:ilvl="6" w:tplc="D8D29E72" w:tentative="1">
      <w:start w:val="1"/>
      <w:numFmt w:val="bullet"/>
      <w:lvlText w:val="•"/>
      <w:lvlJc w:val="left"/>
      <w:pPr>
        <w:tabs>
          <w:tab w:val="num" w:pos="5040"/>
        </w:tabs>
        <w:ind w:left="5040" w:hanging="360"/>
      </w:pPr>
      <w:rPr>
        <w:rFonts w:ascii="Arial" w:hAnsi="Arial" w:hint="default"/>
      </w:rPr>
    </w:lvl>
    <w:lvl w:ilvl="7" w:tplc="1DEAFAA6" w:tentative="1">
      <w:start w:val="1"/>
      <w:numFmt w:val="bullet"/>
      <w:lvlText w:val="•"/>
      <w:lvlJc w:val="left"/>
      <w:pPr>
        <w:tabs>
          <w:tab w:val="num" w:pos="5760"/>
        </w:tabs>
        <w:ind w:left="5760" w:hanging="360"/>
      </w:pPr>
      <w:rPr>
        <w:rFonts w:ascii="Arial" w:hAnsi="Arial" w:hint="default"/>
      </w:rPr>
    </w:lvl>
    <w:lvl w:ilvl="8" w:tplc="6C6CC5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5540479"/>
    <w:multiLevelType w:val="multilevel"/>
    <w:tmpl w:val="3EF8098A"/>
    <w:lvl w:ilvl="0">
      <w:start w:val="5"/>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5" w15:restartNumberingAfterBreak="0">
    <w:nsid w:val="056B142C"/>
    <w:multiLevelType w:val="multilevel"/>
    <w:tmpl w:val="FFB66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3525AE"/>
    <w:multiLevelType w:val="hybridMultilevel"/>
    <w:tmpl w:val="58E6CAB2"/>
    <w:lvl w:ilvl="0" w:tplc="750CEAE8">
      <w:start w:val="1"/>
      <w:numFmt w:val="decimal"/>
      <w:lvlText w:val="%1."/>
      <w:lvlJc w:val="left"/>
      <w:pPr>
        <w:tabs>
          <w:tab w:val="num" w:pos="720"/>
        </w:tabs>
        <w:ind w:left="720" w:hanging="360"/>
      </w:pPr>
    </w:lvl>
    <w:lvl w:ilvl="1" w:tplc="61381602" w:tentative="1">
      <w:start w:val="1"/>
      <w:numFmt w:val="decimal"/>
      <w:lvlText w:val="%2."/>
      <w:lvlJc w:val="left"/>
      <w:pPr>
        <w:tabs>
          <w:tab w:val="num" w:pos="1440"/>
        </w:tabs>
        <w:ind w:left="1440" w:hanging="360"/>
      </w:pPr>
    </w:lvl>
    <w:lvl w:ilvl="2" w:tplc="96A015F2" w:tentative="1">
      <w:start w:val="1"/>
      <w:numFmt w:val="decimal"/>
      <w:lvlText w:val="%3."/>
      <w:lvlJc w:val="left"/>
      <w:pPr>
        <w:tabs>
          <w:tab w:val="num" w:pos="2160"/>
        </w:tabs>
        <w:ind w:left="2160" w:hanging="360"/>
      </w:pPr>
    </w:lvl>
    <w:lvl w:ilvl="3" w:tplc="37FE5FD8" w:tentative="1">
      <w:start w:val="1"/>
      <w:numFmt w:val="decimal"/>
      <w:lvlText w:val="%4."/>
      <w:lvlJc w:val="left"/>
      <w:pPr>
        <w:tabs>
          <w:tab w:val="num" w:pos="2880"/>
        </w:tabs>
        <w:ind w:left="2880" w:hanging="360"/>
      </w:pPr>
    </w:lvl>
    <w:lvl w:ilvl="4" w:tplc="44829C92" w:tentative="1">
      <w:start w:val="1"/>
      <w:numFmt w:val="decimal"/>
      <w:lvlText w:val="%5."/>
      <w:lvlJc w:val="left"/>
      <w:pPr>
        <w:tabs>
          <w:tab w:val="num" w:pos="3600"/>
        </w:tabs>
        <w:ind w:left="3600" w:hanging="360"/>
      </w:pPr>
    </w:lvl>
    <w:lvl w:ilvl="5" w:tplc="3B9650BA" w:tentative="1">
      <w:start w:val="1"/>
      <w:numFmt w:val="decimal"/>
      <w:lvlText w:val="%6."/>
      <w:lvlJc w:val="left"/>
      <w:pPr>
        <w:tabs>
          <w:tab w:val="num" w:pos="4320"/>
        </w:tabs>
        <w:ind w:left="4320" w:hanging="360"/>
      </w:pPr>
    </w:lvl>
    <w:lvl w:ilvl="6" w:tplc="5C5A4CB0" w:tentative="1">
      <w:start w:val="1"/>
      <w:numFmt w:val="decimal"/>
      <w:lvlText w:val="%7."/>
      <w:lvlJc w:val="left"/>
      <w:pPr>
        <w:tabs>
          <w:tab w:val="num" w:pos="5040"/>
        </w:tabs>
        <w:ind w:left="5040" w:hanging="360"/>
      </w:pPr>
    </w:lvl>
    <w:lvl w:ilvl="7" w:tplc="7C02EB10" w:tentative="1">
      <w:start w:val="1"/>
      <w:numFmt w:val="decimal"/>
      <w:lvlText w:val="%8."/>
      <w:lvlJc w:val="left"/>
      <w:pPr>
        <w:tabs>
          <w:tab w:val="num" w:pos="5760"/>
        </w:tabs>
        <w:ind w:left="5760" w:hanging="360"/>
      </w:pPr>
    </w:lvl>
    <w:lvl w:ilvl="8" w:tplc="56266F88" w:tentative="1">
      <w:start w:val="1"/>
      <w:numFmt w:val="decimal"/>
      <w:lvlText w:val="%9."/>
      <w:lvlJc w:val="left"/>
      <w:pPr>
        <w:tabs>
          <w:tab w:val="num" w:pos="6480"/>
        </w:tabs>
        <w:ind w:left="6480" w:hanging="360"/>
      </w:pPr>
    </w:lvl>
  </w:abstractNum>
  <w:abstractNum w:abstractNumId="7" w15:restartNumberingAfterBreak="0">
    <w:nsid w:val="07A1500B"/>
    <w:multiLevelType w:val="multilevel"/>
    <w:tmpl w:val="C6320512"/>
    <w:lvl w:ilvl="0">
      <w:start w:val="9"/>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8" w15:restartNumberingAfterBreak="0">
    <w:nsid w:val="0B917750"/>
    <w:multiLevelType w:val="hybridMultilevel"/>
    <w:tmpl w:val="CF1C1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F14B7A"/>
    <w:multiLevelType w:val="hybridMultilevel"/>
    <w:tmpl w:val="EC6EC2A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0" w15:restartNumberingAfterBreak="0">
    <w:nsid w:val="0DDC52C8"/>
    <w:multiLevelType w:val="hybridMultilevel"/>
    <w:tmpl w:val="14F422D0"/>
    <w:lvl w:ilvl="0" w:tplc="4288AD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6FE4D9E"/>
    <w:multiLevelType w:val="multilevel"/>
    <w:tmpl w:val="C66464EC"/>
    <w:lvl w:ilvl="0">
      <w:start w:val="7"/>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12" w15:restartNumberingAfterBreak="0">
    <w:nsid w:val="19191771"/>
    <w:multiLevelType w:val="multilevel"/>
    <w:tmpl w:val="21C60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9AD344A"/>
    <w:multiLevelType w:val="hybridMultilevel"/>
    <w:tmpl w:val="59D84912"/>
    <w:lvl w:ilvl="0" w:tplc="A3F2E8E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9F24E7"/>
    <w:multiLevelType w:val="hybridMultilevel"/>
    <w:tmpl w:val="BED233E8"/>
    <w:lvl w:ilvl="0" w:tplc="AD24B228">
      <w:start w:val="1"/>
      <w:numFmt w:val="bullet"/>
      <w:lvlText w:val="•"/>
      <w:lvlJc w:val="left"/>
      <w:pPr>
        <w:tabs>
          <w:tab w:val="num" w:pos="720"/>
        </w:tabs>
        <w:ind w:left="720" w:hanging="360"/>
      </w:pPr>
      <w:rPr>
        <w:rFonts w:ascii="Arial" w:hAnsi="Arial" w:hint="default"/>
      </w:rPr>
    </w:lvl>
    <w:lvl w:ilvl="1" w:tplc="25208C22" w:tentative="1">
      <w:start w:val="1"/>
      <w:numFmt w:val="bullet"/>
      <w:lvlText w:val="•"/>
      <w:lvlJc w:val="left"/>
      <w:pPr>
        <w:tabs>
          <w:tab w:val="num" w:pos="1440"/>
        </w:tabs>
        <w:ind w:left="1440" w:hanging="360"/>
      </w:pPr>
      <w:rPr>
        <w:rFonts w:ascii="Arial" w:hAnsi="Arial" w:hint="default"/>
      </w:rPr>
    </w:lvl>
    <w:lvl w:ilvl="2" w:tplc="8190FB24" w:tentative="1">
      <w:start w:val="1"/>
      <w:numFmt w:val="bullet"/>
      <w:lvlText w:val="•"/>
      <w:lvlJc w:val="left"/>
      <w:pPr>
        <w:tabs>
          <w:tab w:val="num" w:pos="2160"/>
        </w:tabs>
        <w:ind w:left="2160" w:hanging="360"/>
      </w:pPr>
      <w:rPr>
        <w:rFonts w:ascii="Arial" w:hAnsi="Arial" w:hint="default"/>
      </w:rPr>
    </w:lvl>
    <w:lvl w:ilvl="3" w:tplc="342AA778" w:tentative="1">
      <w:start w:val="1"/>
      <w:numFmt w:val="bullet"/>
      <w:lvlText w:val="•"/>
      <w:lvlJc w:val="left"/>
      <w:pPr>
        <w:tabs>
          <w:tab w:val="num" w:pos="2880"/>
        </w:tabs>
        <w:ind w:left="2880" w:hanging="360"/>
      </w:pPr>
      <w:rPr>
        <w:rFonts w:ascii="Arial" w:hAnsi="Arial" w:hint="default"/>
      </w:rPr>
    </w:lvl>
    <w:lvl w:ilvl="4" w:tplc="51929FDA" w:tentative="1">
      <w:start w:val="1"/>
      <w:numFmt w:val="bullet"/>
      <w:lvlText w:val="•"/>
      <w:lvlJc w:val="left"/>
      <w:pPr>
        <w:tabs>
          <w:tab w:val="num" w:pos="3600"/>
        </w:tabs>
        <w:ind w:left="3600" w:hanging="360"/>
      </w:pPr>
      <w:rPr>
        <w:rFonts w:ascii="Arial" w:hAnsi="Arial" w:hint="default"/>
      </w:rPr>
    </w:lvl>
    <w:lvl w:ilvl="5" w:tplc="156ADD1C" w:tentative="1">
      <w:start w:val="1"/>
      <w:numFmt w:val="bullet"/>
      <w:lvlText w:val="•"/>
      <w:lvlJc w:val="left"/>
      <w:pPr>
        <w:tabs>
          <w:tab w:val="num" w:pos="4320"/>
        </w:tabs>
        <w:ind w:left="4320" w:hanging="360"/>
      </w:pPr>
      <w:rPr>
        <w:rFonts w:ascii="Arial" w:hAnsi="Arial" w:hint="default"/>
      </w:rPr>
    </w:lvl>
    <w:lvl w:ilvl="6" w:tplc="1166E7D0" w:tentative="1">
      <w:start w:val="1"/>
      <w:numFmt w:val="bullet"/>
      <w:lvlText w:val="•"/>
      <w:lvlJc w:val="left"/>
      <w:pPr>
        <w:tabs>
          <w:tab w:val="num" w:pos="5040"/>
        </w:tabs>
        <w:ind w:left="5040" w:hanging="360"/>
      </w:pPr>
      <w:rPr>
        <w:rFonts w:ascii="Arial" w:hAnsi="Arial" w:hint="default"/>
      </w:rPr>
    </w:lvl>
    <w:lvl w:ilvl="7" w:tplc="BFB05EB0" w:tentative="1">
      <w:start w:val="1"/>
      <w:numFmt w:val="bullet"/>
      <w:lvlText w:val="•"/>
      <w:lvlJc w:val="left"/>
      <w:pPr>
        <w:tabs>
          <w:tab w:val="num" w:pos="5760"/>
        </w:tabs>
        <w:ind w:left="5760" w:hanging="360"/>
      </w:pPr>
      <w:rPr>
        <w:rFonts w:ascii="Arial" w:hAnsi="Arial" w:hint="default"/>
      </w:rPr>
    </w:lvl>
    <w:lvl w:ilvl="8" w:tplc="122C6B4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8726709"/>
    <w:multiLevelType w:val="multilevel"/>
    <w:tmpl w:val="473AE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8D07F7E"/>
    <w:multiLevelType w:val="hybridMultilevel"/>
    <w:tmpl w:val="7E0ACE1C"/>
    <w:lvl w:ilvl="0" w:tplc="0409000F">
      <w:start w:val="1"/>
      <w:numFmt w:val="decimal"/>
      <w:lvlText w:val="%1."/>
      <w:lvlJc w:val="left"/>
      <w:pPr>
        <w:ind w:left="720" w:hanging="360"/>
      </w:pPr>
      <w:rPr>
        <w:rFonts w:hint="default"/>
        <w:color w:val="002060"/>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7" w15:restartNumberingAfterBreak="0">
    <w:nsid w:val="2ACC159F"/>
    <w:multiLevelType w:val="hybridMultilevel"/>
    <w:tmpl w:val="58E6CAB2"/>
    <w:lvl w:ilvl="0" w:tplc="6AFA69D4">
      <w:start w:val="1"/>
      <w:numFmt w:val="decimal"/>
      <w:lvlText w:val="%1."/>
      <w:lvlJc w:val="left"/>
      <w:pPr>
        <w:tabs>
          <w:tab w:val="num" w:pos="720"/>
        </w:tabs>
        <w:ind w:left="720" w:hanging="360"/>
      </w:pPr>
    </w:lvl>
    <w:lvl w:ilvl="1" w:tplc="54E2F20A" w:tentative="1">
      <w:start w:val="1"/>
      <w:numFmt w:val="decimal"/>
      <w:lvlText w:val="%2."/>
      <w:lvlJc w:val="left"/>
      <w:pPr>
        <w:tabs>
          <w:tab w:val="num" w:pos="1440"/>
        </w:tabs>
        <w:ind w:left="1440" w:hanging="360"/>
      </w:pPr>
    </w:lvl>
    <w:lvl w:ilvl="2" w:tplc="1A1018B8" w:tentative="1">
      <w:start w:val="1"/>
      <w:numFmt w:val="decimal"/>
      <w:lvlText w:val="%3."/>
      <w:lvlJc w:val="left"/>
      <w:pPr>
        <w:tabs>
          <w:tab w:val="num" w:pos="2160"/>
        </w:tabs>
        <w:ind w:left="2160" w:hanging="360"/>
      </w:pPr>
    </w:lvl>
    <w:lvl w:ilvl="3" w:tplc="C2F82CBE" w:tentative="1">
      <w:start w:val="1"/>
      <w:numFmt w:val="decimal"/>
      <w:lvlText w:val="%4."/>
      <w:lvlJc w:val="left"/>
      <w:pPr>
        <w:tabs>
          <w:tab w:val="num" w:pos="2880"/>
        </w:tabs>
        <w:ind w:left="2880" w:hanging="360"/>
      </w:pPr>
    </w:lvl>
    <w:lvl w:ilvl="4" w:tplc="F7680F76" w:tentative="1">
      <w:start w:val="1"/>
      <w:numFmt w:val="decimal"/>
      <w:lvlText w:val="%5."/>
      <w:lvlJc w:val="left"/>
      <w:pPr>
        <w:tabs>
          <w:tab w:val="num" w:pos="3600"/>
        </w:tabs>
        <w:ind w:left="3600" w:hanging="360"/>
      </w:pPr>
    </w:lvl>
    <w:lvl w:ilvl="5" w:tplc="6EC4C4DA" w:tentative="1">
      <w:start w:val="1"/>
      <w:numFmt w:val="decimal"/>
      <w:lvlText w:val="%6."/>
      <w:lvlJc w:val="left"/>
      <w:pPr>
        <w:tabs>
          <w:tab w:val="num" w:pos="4320"/>
        </w:tabs>
        <w:ind w:left="4320" w:hanging="360"/>
      </w:pPr>
    </w:lvl>
    <w:lvl w:ilvl="6" w:tplc="579203E0" w:tentative="1">
      <w:start w:val="1"/>
      <w:numFmt w:val="decimal"/>
      <w:lvlText w:val="%7."/>
      <w:lvlJc w:val="left"/>
      <w:pPr>
        <w:tabs>
          <w:tab w:val="num" w:pos="5040"/>
        </w:tabs>
        <w:ind w:left="5040" w:hanging="360"/>
      </w:pPr>
    </w:lvl>
    <w:lvl w:ilvl="7" w:tplc="23F868A2" w:tentative="1">
      <w:start w:val="1"/>
      <w:numFmt w:val="decimal"/>
      <w:lvlText w:val="%8."/>
      <w:lvlJc w:val="left"/>
      <w:pPr>
        <w:tabs>
          <w:tab w:val="num" w:pos="5760"/>
        </w:tabs>
        <w:ind w:left="5760" w:hanging="360"/>
      </w:pPr>
    </w:lvl>
    <w:lvl w:ilvl="8" w:tplc="6F56C0A8" w:tentative="1">
      <w:start w:val="1"/>
      <w:numFmt w:val="decimal"/>
      <w:lvlText w:val="%9."/>
      <w:lvlJc w:val="left"/>
      <w:pPr>
        <w:tabs>
          <w:tab w:val="num" w:pos="6480"/>
        </w:tabs>
        <w:ind w:left="6480" w:hanging="360"/>
      </w:pPr>
    </w:lvl>
  </w:abstractNum>
  <w:abstractNum w:abstractNumId="18" w15:restartNumberingAfterBreak="0">
    <w:nsid w:val="2AE973DD"/>
    <w:multiLevelType w:val="hybridMultilevel"/>
    <w:tmpl w:val="54048FB0"/>
    <w:lvl w:ilvl="0" w:tplc="F0023DB8">
      <w:start w:val="1"/>
      <w:numFmt w:val="bullet"/>
      <w:lvlText w:val="•"/>
      <w:lvlJc w:val="left"/>
      <w:pPr>
        <w:tabs>
          <w:tab w:val="num" w:pos="720"/>
        </w:tabs>
        <w:ind w:left="720" w:hanging="360"/>
      </w:pPr>
      <w:rPr>
        <w:rFonts w:ascii="Arial" w:hAnsi="Arial" w:hint="default"/>
      </w:rPr>
    </w:lvl>
    <w:lvl w:ilvl="1" w:tplc="3E4AF1BE" w:tentative="1">
      <w:start w:val="1"/>
      <w:numFmt w:val="bullet"/>
      <w:lvlText w:val="•"/>
      <w:lvlJc w:val="left"/>
      <w:pPr>
        <w:tabs>
          <w:tab w:val="num" w:pos="1440"/>
        </w:tabs>
        <w:ind w:left="1440" w:hanging="360"/>
      </w:pPr>
      <w:rPr>
        <w:rFonts w:ascii="Arial" w:hAnsi="Arial" w:hint="default"/>
      </w:rPr>
    </w:lvl>
    <w:lvl w:ilvl="2" w:tplc="9B9A1384" w:tentative="1">
      <w:start w:val="1"/>
      <w:numFmt w:val="bullet"/>
      <w:lvlText w:val="•"/>
      <w:lvlJc w:val="left"/>
      <w:pPr>
        <w:tabs>
          <w:tab w:val="num" w:pos="2160"/>
        </w:tabs>
        <w:ind w:left="2160" w:hanging="360"/>
      </w:pPr>
      <w:rPr>
        <w:rFonts w:ascii="Arial" w:hAnsi="Arial" w:hint="default"/>
      </w:rPr>
    </w:lvl>
    <w:lvl w:ilvl="3" w:tplc="2F6C8A8A" w:tentative="1">
      <w:start w:val="1"/>
      <w:numFmt w:val="bullet"/>
      <w:lvlText w:val="•"/>
      <w:lvlJc w:val="left"/>
      <w:pPr>
        <w:tabs>
          <w:tab w:val="num" w:pos="2880"/>
        </w:tabs>
        <w:ind w:left="2880" w:hanging="360"/>
      </w:pPr>
      <w:rPr>
        <w:rFonts w:ascii="Arial" w:hAnsi="Arial" w:hint="default"/>
      </w:rPr>
    </w:lvl>
    <w:lvl w:ilvl="4" w:tplc="5900D296" w:tentative="1">
      <w:start w:val="1"/>
      <w:numFmt w:val="bullet"/>
      <w:lvlText w:val="•"/>
      <w:lvlJc w:val="left"/>
      <w:pPr>
        <w:tabs>
          <w:tab w:val="num" w:pos="3600"/>
        </w:tabs>
        <w:ind w:left="3600" w:hanging="360"/>
      </w:pPr>
      <w:rPr>
        <w:rFonts w:ascii="Arial" w:hAnsi="Arial" w:hint="default"/>
      </w:rPr>
    </w:lvl>
    <w:lvl w:ilvl="5" w:tplc="5586889E" w:tentative="1">
      <w:start w:val="1"/>
      <w:numFmt w:val="bullet"/>
      <w:lvlText w:val="•"/>
      <w:lvlJc w:val="left"/>
      <w:pPr>
        <w:tabs>
          <w:tab w:val="num" w:pos="4320"/>
        </w:tabs>
        <w:ind w:left="4320" w:hanging="360"/>
      </w:pPr>
      <w:rPr>
        <w:rFonts w:ascii="Arial" w:hAnsi="Arial" w:hint="default"/>
      </w:rPr>
    </w:lvl>
    <w:lvl w:ilvl="6" w:tplc="8818A9B0" w:tentative="1">
      <w:start w:val="1"/>
      <w:numFmt w:val="bullet"/>
      <w:lvlText w:val="•"/>
      <w:lvlJc w:val="left"/>
      <w:pPr>
        <w:tabs>
          <w:tab w:val="num" w:pos="5040"/>
        </w:tabs>
        <w:ind w:left="5040" w:hanging="360"/>
      </w:pPr>
      <w:rPr>
        <w:rFonts w:ascii="Arial" w:hAnsi="Arial" w:hint="default"/>
      </w:rPr>
    </w:lvl>
    <w:lvl w:ilvl="7" w:tplc="4E36C4E8" w:tentative="1">
      <w:start w:val="1"/>
      <w:numFmt w:val="bullet"/>
      <w:lvlText w:val="•"/>
      <w:lvlJc w:val="left"/>
      <w:pPr>
        <w:tabs>
          <w:tab w:val="num" w:pos="5760"/>
        </w:tabs>
        <w:ind w:left="5760" w:hanging="360"/>
      </w:pPr>
      <w:rPr>
        <w:rFonts w:ascii="Arial" w:hAnsi="Arial" w:hint="default"/>
      </w:rPr>
    </w:lvl>
    <w:lvl w:ilvl="8" w:tplc="A4EA0E60"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DD86CEE"/>
    <w:multiLevelType w:val="hybridMultilevel"/>
    <w:tmpl w:val="7E46DA42"/>
    <w:lvl w:ilvl="0" w:tplc="A3269A1E">
      <w:start w:val="1"/>
      <w:numFmt w:val="bullet"/>
      <w:lvlText w:val="•"/>
      <w:lvlJc w:val="left"/>
      <w:pPr>
        <w:tabs>
          <w:tab w:val="num" w:pos="720"/>
        </w:tabs>
        <w:ind w:left="720" w:hanging="360"/>
      </w:pPr>
      <w:rPr>
        <w:rFonts w:ascii="Arial" w:hAnsi="Arial" w:hint="default"/>
      </w:rPr>
    </w:lvl>
    <w:lvl w:ilvl="1" w:tplc="E07229F8" w:tentative="1">
      <w:start w:val="1"/>
      <w:numFmt w:val="bullet"/>
      <w:lvlText w:val="•"/>
      <w:lvlJc w:val="left"/>
      <w:pPr>
        <w:tabs>
          <w:tab w:val="num" w:pos="1440"/>
        </w:tabs>
        <w:ind w:left="1440" w:hanging="360"/>
      </w:pPr>
      <w:rPr>
        <w:rFonts w:ascii="Arial" w:hAnsi="Arial" w:hint="default"/>
      </w:rPr>
    </w:lvl>
    <w:lvl w:ilvl="2" w:tplc="9D625B92" w:tentative="1">
      <w:start w:val="1"/>
      <w:numFmt w:val="bullet"/>
      <w:lvlText w:val="•"/>
      <w:lvlJc w:val="left"/>
      <w:pPr>
        <w:tabs>
          <w:tab w:val="num" w:pos="2160"/>
        </w:tabs>
        <w:ind w:left="2160" w:hanging="360"/>
      </w:pPr>
      <w:rPr>
        <w:rFonts w:ascii="Arial" w:hAnsi="Arial" w:hint="default"/>
      </w:rPr>
    </w:lvl>
    <w:lvl w:ilvl="3" w:tplc="43301222" w:tentative="1">
      <w:start w:val="1"/>
      <w:numFmt w:val="bullet"/>
      <w:lvlText w:val="•"/>
      <w:lvlJc w:val="left"/>
      <w:pPr>
        <w:tabs>
          <w:tab w:val="num" w:pos="2880"/>
        </w:tabs>
        <w:ind w:left="2880" w:hanging="360"/>
      </w:pPr>
      <w:rPr>
        <w:rFonts w:ascii="Arial" w:hAnsi="Arial" w:hint="default"/>
      </w:rPr>
    </w:lvl>
    <w:lvl w:ilvl="4" w:tplc="FD68154A" w:tentative="1">
      <w:start w:val="1"/>
      <w:numFmt w:val="bullet"/>
      <w:lvlText w:val="•"/>
      <w:lvlJc w:val="left"/>
      <w:pPr>
        <w:tabs>
          <w:tab w:val="num" w:pos="3600"/>
        </w:tabs>
        <w:ind w:left="3600" w:hanging="360"/>
      </w:pPr>
      <w:rPr>
        <w:rFonts w:ascii="Arial" w:hAnsi="Arial" w:hint="default"/>
      </w:rPr>
    </w:lvl>
    <w:lvl w:ilvl="5" w:tplc="001CA57A" w:tentative="1">
      <w:start w:val="1"/>
      <w:numFmt w:val="bullet"/>
      <w:lvlText w:val="•"/>
      <w:lvlJc w:val="left"/>
      <w:pPr>
        <w:tabs>
          <w:tab w:val="num" w:pos="4320"/>
        </w:tabs>
        <w:ind w:left="4320" w:hanging="360"/>
      </w:pPr>
      <w:rPr>
        <w:rFonts w:ascii="Arial" w:hAnsi="Arial" w:hint="default"/>
      </w:rPr>
    </w:lvl>
    <w:lvl w:ilvl="6" w:tplc="DCE03FBC" w:tentative="1">
      <w:start w:val="1"/>
      <w:numFmt w:val="bullet"/>
      <w:lvlText w:val="•"/>
      <w:lvlJc w:val="left"/>
      <w:pPr>
        <w:tabs>
          <w:tab w:val="num" w:pos="5040"/>
        </w:tabs>
        <w:ind w:left="5040" w:hanging="360"/>
      </w:pPr>
      <w:rPr>
        <w:rFonts w:ascii="Arial" w:hAnsi="Arial" w:hint="default"/>
      </w:rPr>
    </w:lvl>
    <w:lvl w:ilvl="7" w:tplc="70DC2832" w:tentative="1">
      <w:start w:val="1"/>
      <w:numFmt w:val="bullet"/>
      <w:lvlText w:val="•"/>
      <w:lvlJc w:val="left"/>
      <w:pPr>
        <w:tabs>
          <w:tab w:val="num" w:pos="5760"/>
        </w:tabs>
        <w:ind w:left="5760" w:hanging="360"/>
      </w:pPr>
      <w:rPr>
        <w:rFonts w:ascii="Arial" w:hAnsi="Arial" w:hint="default"/>
      </w:rPr>
    </w:lvl>
    <w:lvl w:ilvl="8" w:tplc="4E1637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30432E41"/>
    <w:multiLevelType w:val="hybridMultilevel"/>
    <w:tmpl w:val="E124ABE2"/>
    <w:lvl w:ilvl="0" w:tplc="B47A56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1F9655C"/>
    <w:multiLevelType w:val="hybridMultilevel"/>
    <w:tmpl w:val="7FE8495E"/>
    <w:lvl w:ilvl="0" w:tplc="72DE4FD8">
      <w:start w:val="1"/>
      <w:numFmt w:val="decimal"/>
      <w:lvlText w:val="%1."/>
      <w:lvlJc w:val="left"/>
      <w:pPr>
        <w:tabs>
          <w:tab w:val="num" w:pos="720"/>
        </w:tabs>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334190E"/>
    <w:multiLevelType w:val="hybridMultilevel"/>
    <w:tmpl w:val="58E6CAB2"/>
    <w:lvl w:ilvl="0" w:tplc="EB36325A">
      <w:start w:val="1"/>
      <w:numFmt w:val="decimal"/>
      <w:lvlText w:val="%1."/>
      <w:lvlJc w:val="left"/>
      <w:pPr>
        <w:tabs>
          <w:tab w:val="num" w:pos="720"/>
        </w:tabs>
        <w:ind w:left="720" w:hanging="360"/>
      </w:pPr>
    </w:lvl>
    <w:lvl w:ilvl="1" w:tplc="08085518" w:tentative="1">
      <w:start w:val="1"/>
      <w:numFmt w:val="decimal"/>
      <w:lvlText w:val="%2."/>
      <w:lvlJc w:val="left"/>
      <w:pPr>
        <w:tabs>
          <w:tab w:val="num" w:pos="1440"/>
        </w:tabs>
        <w:ind w:left="1440" w:hanging="360"/>
      </w:pPr>
    </w:lvl>
    <w:lvl w:ilvl="2" w:tplc="05307B6C" w:tentative="1">
      <w:start w:val="1"/>
      <w:numFmt w:val="decimal"/>
      <w:lvlText w:val="%3."/>
      <w:lvlJc w:val="left"/>
      <w:pPr>
        <w:tabs>
          <w:tab w:val="num" w:pos="2160"/>
        </w:tabs>
        <w:ind w:left="2160" w:hanging="360"/>
      </w:pPr>
    </w:lvl>
    <w:lvl w:ilvl="3" w:tplc="6D20E704" w:tentative="1">
      <w:start w:val="1"/>
      <w:numFmt w:val="decimal"/>
      <w:lvlText w:val="%4."/>
      <w:lvlJc w:val="left"/>
      <w:pPr>
        <w:tabs>
          <w:tab w:val="num" w:pos="2880"/>
        </w:tabs>
        <w:ind w:left="2880" w:hanging="360"/>
      </w:pPr>
    </w:lvl>
    <w:lvl w:ilvl="4" w:tplc="449EF0B2" w:tentative="1">
      <w:start w:val="1"/>
      <w:numFmt w:val="decimal"/>
      <w:lvlText w:val="%5."/>
      <w:lvlJc w:val="left"/>
      <w:pPr>
        <w:tabs>
          <w:tab w:val="num" w:pos="3600"/>
        </w:tabs>
        <w:ind w:left="3600" w:hanging="360"/>
      </w:pPr>
    </w:lvl>
    <w:lvl w:ilvl="5" w:tplc="8170237E" w:tentative="1">
      <w:start w:val="1"/>
      <w:numFmt w:val="decimal"/>
      <w:lvlText w:val="%6."/>
      <w:lvlJc w:val="left"/>
      <w:pPr>
        <w:tabs>
          <w:tab w:val="num" w:pos="4320"/>
        </w:tabs>
        <w:ind w:left="4320" w:hanging="360"/>
      </w:pPr>
    </w:lvl>
    <w:lvl w:ilvl="6" w:tplc="02B89702" w:tentative="1">
      <w:start w:val="1"/>
      <w:numFmt w:val="decimal"/>
      <w:lvlText w:val="%7."/>
      <w:lvlJc w:val="left"/>
      <w:pPr>
        <w:tabs>
          <w:tab w:val="num" w:pos="5040"/>
        </w:tabs>
        <w:ind w:left="5040" w:hanging="360"/>
      </w:pPr>
    </w:lvl>
    <w:lvl w:ilvl="7" w:tplc="B0CC0FB2" w:tentative="1">
      <w:start w:val="1"/>
      <w:numFmt w:val="decimal"/>
      <w:lvlText w:val="%8."/>
      <w:lvlJc w:val="left"/>
      <w:pPr>
        <w:tabs>
          <w:tab w:val="num" w:pos="5760"/>
        </w:tabs>
        <w:ind w:left="5760" w:hanging="360"/>
      </w:pPr>
    </w:lvl>
    <w:lvl w:ilvl="8" w:tplc="A20A08AC" w:tentative="1">
      <w:start w:val="1"/>
      <w:numFmt w:val="decimal"/>
      <w:lvlText w:val="%9."/>
      <w:lvlJc w:val="left"/>
      <w:pPr>
        <w:tabs>
          <w:tab w:val="num" w:pos="6480"/>
        </w:tabs>
        <w:ind w:left="6480" w:hanging="360"/>
      </w:pPr>
    </w:lvl>
  </w:abstractNum>
  <w:abstractNum w:abstractNumId="23" w15:restartNumberingAfterBreak="0">
    <w:nsid w:val="394E2D3B"/>
    <w:multiLevelType w:val="hybridMultilevel"/>
    <w:tmpl w:val="E062C50E"/>
    <w:lvl w:ilvl="0" w:tplc="1F18419E">
      <w:start w:val="1"/>
      <w:numFmt w:val="decimal"/>
      <w:lvlText w:val="%1."/>
      <w:lvlJc w:val="left"/>
      <w:pPr>
        <w:tabs>
          <w:tab w:val="num" w:pos="720"/>
        </w:tabs>
        <w:ind w:left="720" w:hanging="360"/>
      </w:pPr>
    </w:lvl>
    <w:lvl w:ilvl="1" w:tplc="BFA8207C" w:tentative="1">
      <w:start w:val="1"/>
      <w:numFmt w:val="decimal"/>
      <w:lvlText w:val="%2."/>
      <w:lvlJc w:val="left"/>
      <w:pPr>
        <w:tabs>
          <w:tab w:val="num" w:pos="1440"/>
        </w:tabs>
        <w:ind w:left="1440" w:hanging="360"/>
      </w:pPr>
    </w:lvl>
    <w:lvl w:ilvl="2" w:tplc="889EA6B6" w:tentative="1">
      <w:start w:val="1"/>
      <w:numFmt w:val="decimal"/>
      <w:lvlText w:val="%3."/>
      <w:lvlJc w:val="left"/>
      <w:pPr>
        <w:tabs>
          <w:tab w:val="num" w:pos="2160"/>
        </w:tabs>
        <w:ind w:left="2160" w:hanging="360"/>
      </w:pPr>
    </w:lvl>
    <w:lvl w:ilvl="3" w:tplc="45788D1A" w:tentative="1">
      <w:start w:val="1"/>
      <w:numFmt w:val="decimal"/>
      <w:lvlText w:val="%4."/>
      <w:lvlJc w:val="left"/>
      <w:pPr>
        <w:tabs>
          <w:tab w:val="num" w:pos="2880"/>
        </w:tabs>
        <w:ind w:left="2880" w:hanging="360"/>
      </w:pPr>
    </w:lvl>
    <w:lvl w:ilvl="4" w:tplc="989414EC" w:tentative="1">
      <w:start w:val="1"/>
      <w:numFmt w:val="decimal"/>
      <w:lvlText w:val="%5."/>
      <w:lvlJc w:val="left"/>
      <w:pPr>
        <w:tabs>
          <w:tab w:val="num" w:pos="3600"/>
        </w:tabs>
        <w:ind w:left="3600" w:hanging="360"/>
      </w:pPr>
    </w:lvl>
    <w:lvl w:ilvl="5" w:tplc="1E9A4AC8" w:tentative="1">
      <w:start w:val="1"/>
      <w:numFmt w:val="decimal"/>
      <w:lvlText w:val="%6."/>
      <w:lvlJc w:val="left"/>
      <w:pPr>
        <w:tabs>
          <w:tab w:val="num" w:pos="4320"/>
        </w:tabs>
        <w:ind w:left="4320" w:hanging="360"/>
      </w:pPr>
    </w:lvl>
    <w:lvl w:ilvl="6" w:tplc="46242A3E" w:tentative="1">
      <w:start w:val="1"/>
      <w:numFmt w:val="decimal"/>
      <w:lvlText w:val="%7."/>
      <w:lvlJc w:val="left"/>
      <w:pPr>
        <w:tabs>
          <w:tab w:val="num" w:pos="5040"/>
        </w:tabs>
        <w:ind w:left="5040" w:hanging="360"/>
      </w:pPr>
    </w:lvl>
    <w:lvl w:ilvl="7" w:tplc="F3F46B06" w:tentative="1">
      <w:start w:val="1"/>
      <w:numFmt w:val="decimal"/>
      <w:lvlText w:val="%8."/>
      <w:lvlJc w:val="left"/>
      <w:pPr>
        <w:tabs>
          <w:tab w:val="num" w:pos="5760"/>
        </w:tabs>
        <w:ind w:left="5760" w:hanging="360"/>
      </w:pPr>
    </w:lvl>
    <w:lvl w:ilvl="8" w:tplc="3AF40C40" w:tentative="1">
      <w:start w:val="1"/>
      <w:numFmt w:val="decimal"/>
      <w:lvlText w:val="%9."/>
      <w:lvlJc w:val="left"/>
      <w:pPr>
        <w:tabs>
          <w:tab w:val="num" w:pos="6480"/>
        </w:tabs>
        <w:ind w:left="6480" w:hanging="360"/>
      </w:pPr>
    </w:lvl>
  </w:abstractNum>
  <w:abstractNum w:abstractNumId="24" w15:restartNumberingAfterBreak="0">
    <w:nsid w:val="398F5A4E"/>
    <w:multiLevelType w:val="hybridMultilevel"/>
    <w:tmpl w:val="3D58B982"/>
    <w:lvl w:ilvl="0" w:tplc="72DE4FD8">
      <w:start w:val="1"/>
      <w:numFmt w:val="decimal"/>
      <w:lvlText w:val="%1."/>
      <w:lvlJc w:val="left"/>
      <w:pPr>
        <w:tabs>
          <w:tab w:val="num" w:pos="720"/>
        </w:tabs>
        <w:ind w:left="720" w:hanging="360"/>
      </w:pPr>
      <w:rPr>
        <w:rFonts w:asciiTheme="minorHAnsi" w:eastAsiaTheme="majorEastAsia"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1B4D63"/>
    <w:multiLevelType w:val="hybridMultilevel"/>
    <w:tmpl w:val="BEB6CD3C"/>
    <w:lvl w:ilvl="0" w:tplc="C1D6D838">
      <w:start w:val="1"/>
      <w:numFmt w:val="decimal"/>
      <w:lvlText w:val="%1."/>
      <w:lvlJc w:val="left"/>
      <w:pPr>
        <w:tabs>
          <w:tab w:val="num" w:pos="720"/>
        </w:tabs>
        <w:ind w:left="720" w:hanging="36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26" w15:restartNumberingAfterBreak="0">
    <w:nsid w:val="3FD91F31"/>
    <w:multiLevelType w:val="multilevel"/>
    <w:tmpl w:val="58E6CA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7" w15:restartNumberingAfterBreak="0">
    <w:nsid w:val="442D37E4"/>
    <w:multiLevelType w:val="hybridMultilevel"/>
    <w:tmpl w:val="B11272BC"/>
    <w:lvl w:ilvl="0" w:tplc="FFFFFFFF">
      <w:start w:val="1"/>
      <w:numFmt w:val="decimal"/>
      <w:lvlText w:val="%1."/>
      <w:lvlJc w:val="left"/>
      <w:pPr>
        <w:tabs>
          <w:tab w:val="num" w:pos="720"/>
        </w:tabs>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5A51539"/>
    <w:multiLevelType w:val="multilevel"/>
    <w:tmpl w:val="517A3D18"/>
    <w:lvl w:ilvl="0">
      <w:start w:val="6"/>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29" w15:restartNumberingAfterBreak="0">
    <w:nsid w:val="480B0F7A"/>
    <w:multiLevelType w:val="hybridMultilevel"/>
    <w:tmpl w:val="E15AD03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0" w15:restartNumberingAfterBreak="0">
    <w:nsid w:val="49770C83"/>
    <w:multiLevelType w:val="multilevel"/>
    <w:tmpl w:val="C6EE417C"/>
    <w:lvl w:ilvl="0">
      <w:start w:val="4"/>
      <w:numFmt w:val="decimal"/>
      <w:lvlText w:val="%1."/>
      <w:lvlJc w:val="left"/>
      <w:pPr>
        <w:ind w:left="720" w:hanging="360"/>
      </w:pPr>
      <w:rPr>
        <w:rFonts w:asciiTheme="minorHAnsi" w:hAnsiTheme="minorHAnsi" w:cstheme="minorHAns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31" w15:restartNumberingAfterBreak="0">
    <w:nsid w:val="4F495690"/>
    <w:multiLevelType w:val="hybridMultilevel"/>
    <w:tmpl w:val="29D8B4A0"/>
    <w:lvl w:ilvl="0" w:tplc="CE203886">
      <w:start w:val="1"/>
      <w:numFmt w:val="bullet"/>
      <w:lvlText w:val="•"/>
      <w:lvlJc w:val="left"/>
      <w:pPr>
        <w:tabs>
          <w:tab w:val="num" w:pos="720"/>
        </w:tabs>
        <w:ind w:left="720" w:hanging="360"/>
      </w:pPr>
      <w:rPr>
        <w:rFonts w:ascii="Arial" w:hAnsi="Arial" w:hint="default"/>
      </w:rPr>
    </w:lvl>
    <w:lvl w:ilvl="1" w:tplc="C5FE3668" w:tentative="1">
      <w:start w:val="1"/>
      <w:numFmt w:val="bullet"/>
      <w:lvlText w:val="•"/>
      <w:lvlJc w:val="left"/>
      <w:pPr>
        <w:tabs>
          <w:tab w:val="num" w:pos="1440"/>
        </w:tabs>
        <w:ind w:left="1440" w:hanging="360"/>
      </w:pPr>
      <w:rPr>
        <w:rFonts w:ascii="Arial" w:hAnsi="Arial" w:hint="default"/>
      </w:rPr>
    </w:lvl>
    <w:lvl w:ilvl="2" w:tplc="933E2E9E" w:tentative="1">
      <w:start w:val="1"/>
      <w:numFmt w:val="bullet"/>
      <w:lvlText w:val="•"/>
      <w:lvlJc w:val="left"/>
      <w:pPr>
        <w:tabs>
          <w:tab w:val="num" w:pos="2160"/>
        </w:tabs>
        <w:ind w:left="2160" w:hanging="360"/>
      </w:pPr>
      <w:rPr>
        <w:rFonts w:ascii="Arial" w:hAnsi="Arial" w:hint="default"/>
      </w:rPr>
    </w:lvl>
    <w:lvl w:ilvl="3" w:tplc="BDAC2670" w:tentative="1">
      <w:start w:val="1"/>
      <w:numFmt w:val="bullet"/>
      <w:lvlText w:val="•"/>
      <w:lvlJc w:val="left"/>
      <w:pPr>
        <w:tabs>
          <w:tab w:val="num" w:pos="2880"/>
        </w:tabs>
        <w:ind w:left="2880" w:hanging="360"/>
      </w:pPr>
      <w:rPr>
        <w:rFonts w:ascii="Arial" w:hAnsi="Arial" w:hint="default"/>
      </w:rPr>
    </w:lvl>
    <w:lvl w:ilvl="4" w:tplc="180AAD5A" w:tentative="1">
      <w:start w:val="1"/>
      <w:numFmt w:val="bullet"/>
      <w:lvlText w:val="•"/>
      <w:lvlJc w:val="left"/>
      <w:pPr>
        <w:tabs>
          <w:tab w:val="num" w:pos="3600"/>
        </w:tabs>
        <w:ind w:left="3600" w:hanging="360"/>
      </w:pPr>
      <w:rPr>
        <w:rFonts w:ascii="Arial" w:hAnsi="Arial" w:hint="default"/>
      </w:rPr>
    </w:lvl>
    <w:lvl w:ilvl="5" w:tplc="C6DA1C5C" w:tentative="1">
      <w:start w:val="1"/>
      <w:numFmt w:val="bullet"/>
      <w:lvlText w:val="•"/>
      <w:lvlJc w:val="left"/>
      <w:pPr>
        <w:tabs>
          <w:tab w:val="num" w:pos="4320"/>
        </w:tabs>
        <w:ind w:left="4320" w:hanging="360"/>
      </w:pPr>
      <w:rPr>
        <w:rFonts w:ascii="Arial" w:hAnsi="Arial" w:hint="default"/>
      </w:rPr>
    </w:lvl>
    <w:lvl w:ilvl="6" w:tplc="3B4E6BB0" w:tentative="1">
      <w:start w:val="1"/>
      <w:numFmt w:val="bullet"/>
      <w:lvlText w:val="•"/>
      <w:lvlJc w:val="left"/>
      <w:pPr>
        <w:tabs>
          <w:tab w:val="num" w:pos="5040"/>
        </w:tabs>
        <w:ind w:left="5040" w:hanging="360"/>
      </w:pPr>
      <w:rPr>
        <w:rFonts w:ascii="Arial" w:hAnsi="Arial" w:hint="default"/>
      </w:rPr>
    </w:lvl>
    <w:lvl w:ilvl="7" w:tplc="999C846A" w:tentative="1">
      <w:start w:val="1"/>
      <w:numFmt w:val="bullet"/>
      <w:lvlText w:val="•"/>
      <w:lvlJc w:val="left"/>
      <w:pPr>
        <w:tabs>
          <w:tab w:val="num" w:pos="5760"/>
        </w:tabs>
        <w:ind w:left="5760" w:hanging="360"/>
      </w:pPr>
      <w:rPr>
        <w:rFonts w:ascii="Arial" w:hAnsi="Arial" w:hint="default"/>
      </w:rPr>
    </w:lvl>
    <w:lvl w:ilvl="8" w:tplc="4E9058E6"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4FEB30B8"/>
    <w:multiLevelType w:val="hybridMultilevel"/>
    <w:tmpl w:val="06D6A11C"/>
    <w:lvl w:ilvl="0" w:tplc="327E9D10">
      <w:start w:val="1"/>
      <w:numFmt w:val="decimal"/>
      <w:lvlText w:val="%1."/>
      <w:lvlJc w:val="left"/>
      <w:pPr>
        <w:ind w:left="720" w:hanging="360"/>
      </w:pPr>
      <w:rPr>
        <w:rFonts w:ascii="Times New Roman" w:eastAsia="Calibri" w:hAnsi="Times New Roman" w:cs="Times New Roman"/>
      </w:r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3" w15:restartNumberingAfterBreak="0">
    <w:nsid w:val="51F91250"/>
    <w:multiLevelType w:val="multilevel"/>
    <w:tmpl w:val="28000FDA"/>
    <w:lvl w:ilvl="0">
      <w:start w:val="10"/>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34" w15:restartNumberingAfterBreak="0">
    <w:nsid w:val="578D7DEC"/>
    <w:multiLevelType w:val="multilevel"/>
    <w:tmpl w:val="3C5A93D6"/>
    <w:lvl w:ilvl="0">
      <w:start w:val="2"/>
      <w:numFmt w:val="decimal"/>
      <w:lvlText w:val="%1."/>
      <w:lvlJc w:val="left"/>
      <w:pPr>
        <w:ind w:left="720" w:hanging="360"/>
      </w:pPr>
      <w:rPr>
        <w:rFonts w:asciiTheme="minorHAnsi" w:hAnsiTheme="minorHAnsi" w:cstheme="minorHAns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35" w15:restartNumberingAfterBreak="0">
    <w:nsid w:val="57B92D54"/>
    <w:multiLevelType w:val="hybridMultilevel"/>
    <w:tmpl w:val="701A1854"/>
    <w:lvl w:ilvl="0" w:tplc="AC98BCF2">
      <w:start w:val="1"/>
      <w:numFmt w:val="bullet"/>
      <w:lvlText w:val="•"/>
      <w:lvlJc w:val="left"/>
      <w:pPr>
        <w:tabs>
          <w:tab w:val="num" w:pos="720"/>
        </w:tabs>
        <w:ind w:left="720" w:hanging="360"/>
      </w:pPr>
      <w:rPr>
        <w:rFonts w:ascii="Arial" w:hAnsi="Arial" w:hint="default"/>
      </w:rPr>
    </w:lvl>
    <w:lvl w:ilvl="1" w:tplc="1674C356" w:tentative="1">
      <w:start w:val="1"/>
      <w:numFmt w:val="bullet"/>
      <w:lvlText w:val="•"/>
      <w:lvlJc w:val="left"/>
      <w:pPr>
        <w:tabs>
          <w:tab w:val="num" w:pos="1440"/>
        </w:tabs>
        <w:ind w:left="1440" w:hanging="360"/>
      </w:pPr>
      <w:rPr>
        <w:rFonts w:ascii="Arial" w:hAnsi="Arial" w:hint="default"/>
      </w:rPr>
    </w:lvl>
    <w:lvl w:ilvl="2" w:tplc="59E04634" w:tentative="1">
      <w:start w:val="1"/>
      <w:numFmt w:val="bullet"/>
      <w:lvlText w:val="•"/>
      <w:lvlJc w:val="left"/>
      <w:pPr>
        <w:tabs>
          <w:tab w:val="num" w:pos="2160"/>
        </w:tabs>
        <w:ind w:left="2160" w:hanging="360"/>
      </w:pPr>
      <w:rPr>
        <w:rFonts w:ascii="Arial" w:hAnsi="Arial" w:hint="default"/>
      </w:rPr>
    </w:lvl>
    <w:lvl w:ilvl="3" w:tplc="8658645A" w:tentative="1">
      <w:start w:val="1"/>
      <w:numFmt w:val="bullet"/>
      <w:lvlText w:val="•"/>
      <w:lvlJc w:val="left"/>
      <w:pPr>
        <w:tabs>
          <w:tab w:val="num" w:pos="2880"/>
        </w:tabs>
        <w:ind w:left="2880" w:hanging="360"/>
      </w:pPr>
      <w:rPr>
        <w:rFonts w:ascii="Arial" w:hAnsi="Arial" w:hint="default"/>
      </w:rPr>
    </w:lvl>
    <w:lvl w:ilvl="4" w:tplc="4E489D5C" w:tentative="1">
      <w:start w:val="1"/>
      <w:numFmt w:val="bullet"/>
      <w:lvlText w:val="•"/>
      <w:lvlJc w:val="left"/>
      <w:pPr>
        <w:tabs>
          <w:tab w:val="num" w:pos="3600"/>
        </w:tabs>
        <w:ind w:left="3600" w:hanging="360"/>
      </w:pPr>
      <w:rPr>
        <w:rFonts w:ascii="Arial" w:hAnsi="Arial" w:hint="default"/>
      </w:rPr>
    </w:lvl>
    <w:lvl w:ilvl="5" w:tplc="57A24222" w:tentative="1">
      <w:start w:val="1"/>
      <w:numFmt w:val="bullet"/>
      <w:lvlText w:val="•"/>
      <w:lvlJc w:val="left"/>
      <w:pPr>
        <w:tabs>
          <w:tab w:val="num" w:pos="4320"/>
        </w:tabs>
        <w:ind w:left="4320" w:hanging="360"/>
      </w:pPr>
      <w:rPr>
        <w:rFonts w:ascii="Arial" w:hAnsi="Arial" w:hint="default"/>
      </w:rPr>
    </w:lvl>
    <w:lvl w:ilvl="6" w:tplc="8A74188E" w:tentative="1">
      <w:start w:val="1"/>
      <w:numFmt w:val="bullet"/>
      <w:lvlText w:val="•"/>
      <w:lvlJc w:val="left"/>
      <w:pPr>
        <w:tabs>
          <w:tab w:val="num" w:pos="5040"/>
        </w:tabs>
        <w:ind w:left="5040" w:hanging="360"/>
      </w:pPr>
      <w:rPr>
        <w:rFonts w:ascii="Arial" w:hAnsi="Arial" w:hint="default"/>
      </w:rPr>
    </w:lvl>
    <w:lvl w:ilvl="7" w:tplc="6826EA60" w:tentative="1">
      <w:start w:val="1"/>
      <w:numFmt w:val="bullet"/>
      <w:lvlText w:val="•"/>
      <w:lvlJc w:val="left"/>
      <w:pPr>
        <w:tabs>
          <w:tab w:val="num" w:pos="5760"/>
        </w:tabs>
        <w:ind w:left="5760" w:hanging="360"/>
      </w:pPr>
      <w:rPr>
        <w:rFonts w:ascii="Arial" w:hAnsi="Arial" w:hint="default"/>
      </w:rPr>
    </w:lvl>
    <w:lvl w:ilvl="8" w:tplc="F878B5EA"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84B7BE4"/>
    <w:multiLevelType w:val="hybridMultilevel"/>
    <w:tmpl w:val="58E6CAB2"/>
    <w:lvl w:ilvl="0" w:tplc="70889BC2">
      <w:start w:val="1"/>
      <w:numFmt w:val="decimal"/>
      <w:lvlText w:val="%1."/>
      <w:lvlJc w:val="left"/>
      <w:pPr>
        <w:tabs>
          <w:tab w:val="num" w:pos="720"/>
        </w:tabs>
        <w:ind w:left="720" w:hanging="360"/>
      </w:pPr>
    </w:lvl>
    <w:lvl w:ilvl="1" w:tplc="FD0A0DBC" w:tentative="1">
      <w:start w:val="1"/>
      <w:numFmt w:val="decimal"/>
      <w:lvlText w:val="%2."/>
      <w:lvlJc w:val="left"/>
      <w:pPr>
        <w:tabs>
          <w:tab w:val="num" w:pos="1440"/>
        </w:tabs>
        <w:ind w:left="1440" w:hanging="360"/>
      </w:pPr>
    </w:lvl>
    <w:lvl w:ilvl="2" w:tplc="40F692E2" w:tentative="1">
      <w:start w:val="1"/>
      <w:numFmt w:val="decimal"/>
      <w:lvlText w:val="%3."/>
      <w:lvlJc w:val="left"/>
      <w:pPr>
        <w:tabs>
          <w:tab w:val="num" w:pos="2160"/>
        </w:tabs>
        <w:ind w:left="2160" w:hanging="360"/>
      </w:pPr>
    </w:lvl>
    <w:lvl w:ilvl="3" w:tplc="72A6C812" w:tentative="1">
      <w:start w:val="1"/>
      <w:numFmt w:val="decimal"/>
      <w:lvlText w:val="%4."/>
      <w:lvlJc w:val="left"/>
      <w:pPr>
        <w:tabs>
          <w:tab w:val="num" w:pos="2880"/>
        </w:tabs>
        <w:ind w:left="2880" w:hanging="360"/>
      </w:pPr>
    </w:lvl>
    <w:lvl w:ilvl="4" w:tplc="DAD82780" w:tentative="1">
      <w:start w:val="1"/>
      <w:numFmt w:val="decimal"/>
      <w:lvlText w:val="%5."/>
      <w:lvlJc w:val="left"/>
      <w:pPr>
        <w:tabs>
          <w:tab w:val="num" w:pos="3600"/>
        </w:tabs>
        <w:ind w:left="3600" w:hanging="360"/>
      </w:pPr>
    </w:lvl>
    <w:lvl w:ilvl="5" w:tplc="D6DAFC3E" w:tentative="1">
      <w:start w:val="1"/>
      <w:numFmt w:val="decimal"/>
      <w:lvlText w:val="%6."/>
      <w:lvlJc w:val="left"/>
      <w:pPr>
        <w:tabs>
          <w:tab w:val="num" w:pos="4320"/>
        </w:tabs>
        <w:ind w:left="4320" w:hanging="360"/>
      </w:pPr>
    </w:lvl>
    <w:lvl w:ilvl="6" w:tplc="A1CEEF3C" w:tentative="1">
      <w:start w:val="1"/>
      <w:numFmt w:val="decimal"/>
      <w:lvlText w:val="%7."/>
      <w:lvlJc w:val="left"/>
      <w:pPr>
        <w:tabs>
          <w:tab w:val="num" w:pos="5040"/>
        </w:tabs>
        <w:ind w:left="5040" w:hanging="360"/>
      </w:pPr>
    </w:lvl>
    <w:lvl w:ilvl="7" w:tplc="843A4AFA" w:tentative="1">
      <w:start w:val="1"/>
      <w:numFmt w:val="decimal"/>
      <w:lvlText w:val="%8."/>
      <w:lvlJc w:val="left"/>
      <w:pPr>
        <w:tabs>
          <w:tab w:val="num" w:pos="5760"/>
        </w:tabs>
        <w:ind w:left="5760" w:hanging="360"/>
      </w:pPr>
    </w:lvl>
    <w:lvl w:ilvl="8" w:tplc="CCC8BE00" w:tentative="1">
      <w:start w:val="1"/>
      <w:numFmt w:val="decimal"/>
      <w:lvlText w:val="%9."/>
      <w:lvlJc w:val="left"/>
      <w:pPr>
        <w:tabs>
          <w:tab w:val="num" w:pos="6480"/>
        </w:tabs>
        <w:ind w:left="6480" w:hanging="360"/>
      </w:pPr>
    </w:lvl>
  </w:abstractNum>
  <w:abstractNum w:abstractNumId="37" w15:restartNumberingAfterBreak="0">
    <w:nsid w:val="591535F7"/>
    <w:multiLevelType w:val="hybridMultilevel"/>
    <w:tmpl w:val="58E6CAB2"/>
    <w:lvl w:ilvl="0" w:tplc="280CA9FE">
      <w:start w:val="1"/>
      <w:numFmt w:val="decimal"/>
      <w:lvlText w:val="%1."/>
      <w:lvlJc w:val="left"/>
      <w:pPr>
        <w:tabs>
          <w:tab w:val="num" w:pos="720"/>
        </w:tabs>
        <w:ind w:left="720" w:hanging="360"/>
      </w:pPr>
    </w:lvl>
    <w:lvl w:ilvl="1" w:tplc="23980436" w:tentative="1">
      <w:start w:val="1"/>
      <w:numFmt w:val="decimal"/>
      <w:lvlText w:val="%2."/>
      <w:lvlJc w:val="left"/>
      <w:pPr>
        <w:tabs>
          <w:tab w:val="num" w:pos="1440"/>
        </w:tabs>
        <w:ind w:left="1440" w:hanging="360"/>
      </w:pPr>
    </w:lvl>
    <w:lvl w:ilvl="2" w:tplc="C7720634" w:tentative="1">
      <w:start w:val="1"/>
      <w:numFmt w:val="decimal"/>
      <w:lvlText w:val="%3."/>
      <w:lvlJc w:val="left"/>
      <w:pPr>
        <w:tabs>
          <w:tab w:val="num" w:pos="2160"/>
        </w:tabs>
        <w:ind w:left="2160" w:hanging="360"/>
      </w:pPr>
    </w:lvl>
    <w:lvl w:ilvl="3" w:tplc="5AC811C0" w:tentative="1">
      <w:start w:val="1"/>
      <w:numFmt w:val="decimal"/>
      <w:lvlText w:val="%4."/>
      <w:lvlJc w:val="left"/>
      <w:pPr>
        <w:tabs>
          <w:tab w:val="num" w:pos="2880"/>
        </w:tabs>
        <w:ind w:left="2880" w:hanging="360"/>
      </w:pPr>
    </w:lvl>
    <w:lvl w:ilvl="4" w:tplc="4066121C" w:tentative="1">
      <w:start w:val="1"/>
      <w:numFmt w:val="decimal"/>
      <w:lvlText w:val="%5."/>
      <w:lvlJc w:val="left"/>
      <w:pPr>
        <w:tabs>
          <w:tab w:val="num" w:pos="3600"/>
        </w:tabs>
        <w:ind w:left="3600" w:hanging="360"/>
      </w:pPr>
    </w:lvl>
    <w:lvl w:ilvl="5" w:tplc="3CD405D4" w:tentative="1">
      <w:start w:val="1"/>
      <w:numFmt w:val="decimal"/>
      <w:lvlText w:val="%6."/>
      <w:lvlJc w:val="left"/>
      <w:pPr>
        <w:tabs>
          <w:tab w:val="num" w:pos="4320"/>
        </w:tabs>
        <w:ind w:left="4320" w:hanging="360"/>
      </w:pPr>
    </w:lvl>
    <w:lvl w:ilvl="6" w:tplc="D7EAB15A" w:tentative="1">
      <w:start w:val="1"/>
      <w:numFmt w:val="decimal"/>
      <w:lvlText w:val="%7."/>
      <w:lvlJc w:val="left"/>
      <w:pPr>
        <w:tabs>
          <w:tab w:val="num" w:pos="5040"/>
        </w:tabs>
        <w:ind w:left="5040" w:hanging="360"/>
      </w:pPr>
    </w:lvl>
    <w:lvl w:ilvl="7" w:tplc="6F34C162" w:tentative="1">
      <w:start w:val="1"/>
      <w:numFmt w:val="decimal"/>
      <w:lvlText w:val="%8."/>
      <w:lvlJc w:val="left"/>
      <w:pPr>
        <w:tabs>
          <w:tab w:val="num" w:pos="5760"/>
        </w:tabs>
        <w:ind w:left="5760" w:hanging="360"/>
      </w:pPr>
    </w:lvl>
    <w:lvl w:ilvl="8" w:tplc="85CA24E8" w:tentative="1">
      <w:start w:val="1"/>
      <w:numFmt w:val="decimal"/>
      <w:lvlText w:val="%9."/>
      <w:lvlJc w:val="left"/>
      <w:pPr>
        <w:tabs>
          <w:tab w:val="num" w:pos="6480"/>
        </w:tabs>
        <w:ind w:left="6480" w:hanging="360"/>
      </w:pPr>
    </w:lvl>
  </w:abstractNum>
  <w:abstractNum w:abstractNumId="38" w15:restartNumberingAfterBreak="0">
    <w:nsid w:val="5AF52E04"/>
    <w:multiLevelType w:val="hybridMultilevel"/>
    <w:tmpl w:val="58E6CAB2"/>
    <w:lvl w:ilvl="0" w:tplc="0198A496">
      <w:start w:val="1"/>
      <w:numFmt w:val="decimal"/>
      <w:lvlText w:val="%1."/>
      <w:lvlJc w:val="left"/>
      <w:pPr>
        <w:tabs>
          <w:tab w:val="num" w:pos="720"/>
        </w:tabs>
        <w:ind w:left="720" w:hanging="360"/>
      </w:pPr>
    </w:lvl>
    <w:lvl w:ilvl="1" w:tplc="A93CD54C" w:tentative="1">
      <w:start w:val="1"/>
      <w:numFmt w:val="decimal"/>
      <w:lvlText w:val="%2."/>
      <w:lvlJc w:val="left"/>
      <w:pPr>
        <w:tabs>
          <w:tab w:val="num" w:pos="1440"/>
        </w:tabs>
        <w:ind w:left="1440" w:hanging="360"/>
      </w:pPr>
    </w:lvl>
    <w:lvl w:ilvl="2" w:tplc="6648532A" w:tentative="1">
      <w:start w:val="1"/>
      <w:numFmt w:val="decimal"/>
      <w:lvlText w:val="%3."/>
      <w:lvlJc w:val="left"/>
      <w:pPr>
        <w:tabs>
          <w:tab w:val="num" w:pos="2160"/>
        </w:tabs>
        <w:ind w:left="2160" w:hanging="360"/>
      </w:pPr>
    </w:lvl>
    <w:lvl w:ilvl="3" w:tplc="C1ECF4A6" w:tentative="1">
      <w:start w:val="1"/>
      <w:numFmt w:val="decimal"/>
      <w:lvlText w:val="%4."/>
      <w:lvlJc w:val="left"/>
      <w:pPr>
        <w:tabs>
          <w:tab w:val="num" w:pos="2880"/>
        </w:tabs>
        <w:ind w:left="2880" w:hanging="360"/>
      </w:pPr>
    </w:lvl>
    <w:lvl w:ilvl="4" w:tplc="4AAE5992" w:tentative="1">
      <w:start w:val="1"/>
      <w:numFmt w:val="decimal"/>
      <w:lvlText w:val="%5."/>
      <w:lvlJc w:val="left"/>
      <w:pPr>
        <w:tabs>
          <w:tab w:val="num" w:pos="3600"/>
        </w:tabs>
        <w:ind w:left="3600" w:hanging="360"/>
      </w:pPr>
    </w:lvl>
    <w:lvl w:ilvl="5" w:tplc="9B78EE62" w:tentative="1">
      <w:start w:val="1"/>
      <w:numFmt w:val="decimal"/>
      <w:lvlText w:val="%6."/>
      <w:lvlJc w:val="left"/>
      <w:pPr>
        <w:tabs>
          <w:tab w:val="num" w:pos="4320"/>
        </w:tabs>
        <w:ind w:left="4320" w:hanging="360"/>
      </w:pPr>
    </w:lvl>
    <w:lvl w:ilvl="6" w:tplc="B70CBD6A" w:tentative="1">
      <w:start w:val="1"/>
      <w:numFmt w:val="decimal"/>
      <w:lvlText w:val="%7."/>
      <w:lvlJc w:val="left"/>
      <w:pPr>
        <w:tabs>
          <w:tab w:val="num" w:pos="5040"/>
        </w:tabs>
        <w:ind w:left="5040" w:hanging="360"/>
      </w:pPr>
    </w:lvl>
    <w:lvl w:ilvl="7" w:tplc="44F013FE" w:tentative="1">
      <w:start w:val="1"/>
      <w:numFmt w:val="decimal"/>
      <w:lvlText w:val="%8."/>
      <w:lvlJc w:val="left"/>
      <w:pPr>
        <w:tabs>
          <w:tab w:val="num" w:pos="5760"/>
        </w:tabs>
        <w:ind w:left="5760" w:hanging="360"/>
      </w:pPr>
    </w:lvl>
    <w:lvl w:ilvl="8" w:tplc="36467448" w:tentative="1">
      <w:start w:val="1"/>
      <w:numFmt w:val="decimal"/>
      <w:lvlText w:val="%9."/>
      <w:lvlJc w:val="left"/>
      <w:pPr>
        <w:tabs>
          <w:tab w:val="num" w:pos="6480"/>
        </w:tabs>
        <w:ind w:left="6480" w:hanging="360"/>
      </w:pPr>
    </w:lvl>
  </w:abstractNum>
  <w:abstractNum w:abstractNumId="39" w15:restartNumberingAfterBreak="0">
    <w:nsid w:val="5E203DF6"/>
    <w:multiLevelType w:val="hybridMultilevel"/>
    <w:tmpl w:val="30FEC9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BA86CCC"/>
    <w:multiLevelType w:val="hybridMultilevel"/>
    <w:tmpl w:val="58E6CAB2"/>
    <w:lvl w:ilvl="0" w:tplc="4C6C203A">
      <w:start w:val="1"/>
      <w:numFmt w:val="decimal"/>
      <w:lvlText w:val="%1."/>
      <w:lvlJc w:val="left"/>
      <w:pPr>
        <w:tabs>
          <w:tab w:val="num" w:pos="720"/>
        </w:tabs>
        <w:ind w:left="720" w:hanging="360"/>
      </w:pPr>
    </w:lvl>
    <w:lvl w:ilvl="1" w:tplc="C7689044" w:tentative="1">
      <w:start w:val="1"/>
      <w:numFmt w:val="decimal"/>
      <w:lvlText w:val="%2."/>
      <w:lvlJc w:val="left"/>
      <w:pPr>
        <w:tabs>
          <w:tab w:val="num" w:pos="1440"/>
        </w:tabs>
        <w:ind w:left="1440" w:hanging="360"/>
      </w:pPr>
    </w:lvl>
    <w:lvl w:ilvl="2" w:tplc="203263D2" w:tentative="1">
      <w:start w:val="1"/>
      <w:numFmt w:val="decimal"/>
      <w:lvlText w:val="%3."/>
      <w:lvlJc w:val="left"/>
      <w:pPr>
        <w:tabs>
          <w:tab w:val="num" w:pos="2160"/>
        </w:tabs>
        <w:ind w:left="2160" w:hanging="360"/>
      </w:pPr>
    </w:lvl>
    <w:lvl w:ilvl="3" w:tplc="EF1ED486" w:tentative="1">
      <w:start w:val="1"/>
      <w:numFmt w:val="decimal"/>
      <w:lvlText w:val="%4."/>
      <w:lvlJc w:val="left"/>
      <w:pPr>
        <w:tabs>
          <w:tab w:val="num" w:pos="2880"/>
        </w:tabs>
        <w:ind w:left="2880" w:hanging="360"/>
      </w:pPr>
    </w:lvl>
    <w:lvl w:ilvl="4" w:tplc="D8C0F14C" w:tentative="1">
      <w:start w:val="1"/>
      <w:numFmt w:val="decimal"/>
      <w:lvlText w:val="%5."/>
      <w:lvlJc w:val="left"/>
      <w:pPr>
        <w:tabs>
          <w:tab w:val="num" w:pos="3600"/>
        </w:tabs>
        <w:ind w:left="3600" w:hanging="360"/>
      </w:pPr>
    </w:lvl>
    <w:lvl w:ilvl="5" w:tplc="96FCD048" w:tentative="1">
      <w:start w:val="1"/>
      <w:numFmt w:val="decimal"/>
      <w:lvlText w:val="%6."/>
      <w:lvlJc w:val="left"/>
      <w:pPr>
        <w:tabs>
          <w:tab w:val="num" w:pos="4320"/>
        </w:tabs>
        <w:ind w:left="4320" w:hanging="360"/>
      </w:pPr>
    </w:lvl>
    <w:lvl w:ilvl="6" w:tplc="D0BC784E" w:tentative="1">
      <w:start w:val="1"/>
      <w:numFmt w:val="decimal"/>
      <w:lvlText w:val="%7."/>
      <w:lvlJc w:val="left"/>
      <w:pPr>
        <w:tabs>
          <w:tab w:val="num" w:pos="5040"/>
        </w:tabs>
        <w:ind w:left="5040" w:hanging="360"/>
      </w:pPr>
    </w:lvl>
    <w:lvl w:ilvl="7" w:tplc="AB68279A" w:tentative="1">
      <w:start w:val="1"/>
      <w:numFmt w:val="decimal"/>
      <w:lvlText w:val="%8."/>
      <w:lvlJc w:val="left"/>
      <w:pPr>
        <w:tabs>
          <w:tab w:val="num" w:pos="5760"/>
        </w:tabs>
        <w:ind w:left="5760" w:hanging="360"/>
      </w:pPr>
    </w:lvl>
    <w:lvl w:ilvl="8" w:tplc="B1DE2C2C" w:tentative="1">
      <w:start w:val="1"/>
      <w:numFmt w:val="decimal"/>
      <w:lvlText w:val="%9."/>
      <w:lvlJc w:val="left"/>
      <w:pPr>
        <w:tabs>
          <w:tab w:val="num" w:pos="6480"/>
        </w:tabs>
        <w:ind w:left="6480" w:hanging="360"/>
      </w:pPr>
    </w:lvl>
  </w:abstractNum>
  <w:abstractNum w:abstractNumId="41" w15:restartNumberingAfterBreak="0">
    <w:nsid w:val="6BB96AC2"/>
    <w:multiLevelType w:val="hybridMultilevel"/>
    <w:tmpl w:val="C658C518"/>
    <w:lvl w:ilvl="0" w:tplc="E12CF2EE">
      <w:start w:val="1"/>
      <w:numFmt w:val="bullet"/>
      <w:lvlText w:val="•"/>
      <w:lvlJc w:val="left"/>
      <w:pPr>
        <w:tabs>
          <w:tab w:val="num" w:pos="720"/>
        </w:tabs>
        <w:ind w:left="720" w:hanging="360"/>
      </w:pPr>
      <w:rPr>
        <w:rFonts w:ascii="Arial" w:hAnsi="Arial" w:hint="default"/>
      </w:rPr>
    </w:lvl>
    <w:lvl w:ilvl="1" w:tplc="4EB03F56" w:tentative="1">
      <w:start w:val="1"/>
      <w:numFmt w:val="bullet"/>
      <w:lvlText w:val="•"/>
      <w:lvlJc w:val="left"/>
      <w:pPr>
        <w:tabs>
          <w:tab w:val="num" w:pos="1440"/>
        </w:tabs>
        <w:ind w:left="1440" w:hanging="360"/>
      </w:pPr>
      <w:rPr>
        <w:rFonts w:ascii="Arial" w:hAnsi="Arial" w:hint="default"/>
      </w:rPr>
    </w:lvl>
    <w:lvl w:ilvl="2" w:tplc="58E6EFF6" w:tentative="1">
      <w:start w:val="1"/>
      <w:numFmt w:val="bullet"/>
      <w:lvlText w:val="•"/>
      <w:lvlJc w:val="left"/>
      <w:pPr>
        <w:tabs>
          <w:tab w:val="num" w:pos="2160"/>
        </w:tabs>
        <w:ind w:left="2160" w:hanging="360"/>
      </w:pPr>
      <w:rPr>
        <w:rFonts w:ascii="Arial" w:hAnsi="Arial" w:hint="default"/>
      </w:rPr>
    </w:lvl>
    <w:lvl w:ilvl="3" w:tplc="68DE6830" w:tentative="1">
      <w:start w:val="1"/>
      <w:numFmt w:val="bullet"/>
      <w:lvlText w:val="•"/>
      <w:lvlJc w:val="left"/>
      <w:pPr>
        <w:tabs>
          <w:tab w:val="num" w:pos="2880"/>
        </w:tabs>
        <w:ind w:left="2880" w:hanging="360"/>
      </w:pPr>
      <w:rPr>
        <w:rFonts w:ascii="Arial" w:hAnsi="Arial" w:hint="default"/>
      </w:rPr>
    </w:lvl>
    <w:lvl w:ilvl="4" w:tplc="5A54D930" w:tentative="1">
      <w:start w:val="1"/>
      <w:numFmt w:val="bullet"/>
      <w:lvlText w:val="•"/>
      <w:lvlJc w:val="left"/>
      <w:pPr>
        <w:tabs>
          <w:tab w:val="num" w:pos="3600"/>
        </w:tabs>
        <w:ind w:left="3600" w:hanging="360"/>
      </w:pPr>
      <w:rPr>
        <w:rFonts w:ascii="Arial" w:hAnsi="Arial" w:hint="default"/>
      </w:rPr>
    </w:lvl>
    <w:lvl w:ilvl="5" w:tplc="A9C8DBFE" w:tentative="1">
      <w:start w:val="1"/>
      <w:numFmt w:val="bullet"/>
      <w:lvlText w:val="•"/>
      <w:lvlJc w:val="left"/>
      <w:pPr>
        <w:tabs>
          <w:tab w:val="num" w:pos="4320"/>
        </w:tabs>
        <w:ind w:left="4320" w:hanging="360"/>
      </w:pPr>
      <w:rPr>
        <w:rFonts w:ascii="Arial" w:hAnsi="Arial" w:hint="default"/>
      </w:rPr>
    </w:lvl>
    <w:lvl w:ilvl="6" w:tplc="36D4DBB0" w:tentative="1">
      <w:start w:val="1"/>
      <w:numFmt w:val="bullet"/>
      <w:lvlText w:val="•"/>
      <w:lvlJc w:val="left"/>
      <w:pPr>
        <w:tabs>
          <w:tab w:val="num" w:pos="5040"/>
        </w:tabs>
        <w:ind w:left="5040" w:hanging="360"/>
      </w:pPr>
      <w:rPr>
        <w:rFonts w:ascii="Arial" w:hAnsi="Arial" w:hint="default"/>
      </w:rPr>
    </w:lvl>
    <w:lvl w:ilvl="7" w:tplc="A58EBC9A" w:tentative="1">
      <w:start w:val="1"/>
      <w:numFmt w:val="bullet"/>
      <w:lvlText w:val="•"/>
      <w:lvlJc w:val="left"/>
      <w:pPr>
        <w:tabs>
          <w:tab w:val="num" w:pos="5760"/>
        </w:tabs>
        <w:ind w:left="5760" w:hanging="360"/>
      </w:pPr>
      <w:rPr>
        <w:rFonts w:ascii="Arial" w:hAnsi="Arial" w:hint="default"/>
      </w:rPr>
    </w:lvl>
    <w:lvl w:ilvl="8" w:tplc="FE943C64"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C623346"/>
    <w:multiLevelType w:val="multilevel"/>
    <w:tmpl w:val="58E6CAB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6F2C4A16"/>
    <w:multiLevelType w:val="hybridMultilevel"/>
    <w:tmpl w:val="1FC297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FAA131A"/>
    <w:multiLevelType w:val="multilevel"/>
    <w:tmpl w:val="779E4DC6"/>
    <w:lvl w:ilvl="0">
      <w:start w:val="8"/>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45" w15:restartNumberingAfterBreak="0">
    <w:nsid w:val="71AF1D5B"/>
    <w:multiLevelType w:val="hybridMultilevel"/>
    <w:tmpl w:val="E938BBD8"/>
    <w:lvl w:ilvl="0" w:tplc="DD66108C">
      <w:start w:val="1"/>
      <w:numFmt w:val="bullet"/>
      <w:lvlText w:val="•"/>
      <w:lvlJc w:val="left"/>
      <w:pPr>
        <w:tabs>
          <w:tab w:val="num" w:pos="720"/>
        </w:tabs>
        <w:ind w:left="720" w:hanging="360"/>
      </w:pPr>
      <w:rPr>
        <w:rFonts w:ascii="Arial" w:hAnsi="Arial" w:hint="default"/>
      </w:rPr>
    </w:lvl>
    <w:lvl w:ilvl="1" w:tplc="4CEC7940" w:tentative="1">
      <w:start w:val="1"/>
      <w:numFmt w:val="bullet"/>
      <w:lvlText w:val="•"/>
      <w:lvlJc w:val="left"/>
      <w:pPr>
        <w:tabs>
          <w:tab w:val="num" w:pos="1440"/>
        </w:tabs>
        <w:ind w:left="1440" w:hanging="360"/>
      </w:pPr>
      <w:rPr>
        <w:rFonts w:ascii="Arial" w:hAnsi="Arial" w:hint="default"/>
      </w:rPr>
    </w:lvl>
    <w:lvl w:ilvl="2" w:tplc="176CCB8A" w:tentative="1">
      <w:start w:val="1"/>
      <w:numFmt w:val="bullet"/>
      <w:lvlText w:val="•"/>
      <w:lvlJc w:val="left"/>
      <w:pPr>
        <w:tabs>
          <w:tab w:val="num" w:pos="2160"/>
        </w:tabs>
        <w:ind w:left="2160" w:hanging="360"/>
      </w:pPr>
      <w:rPr>
        <w:rFonts w:ascii="Arial" w:hAnsi="Arial" w:hint="default"/>
      </w:rPr>
    </w:lvl>
    <w:lvl w:ilvl="3" w:tplc="29505CC6" w:tentative="1">
      <w:start w:val="1"/>
      <w:numFmt w:val="bullet"/>
      <w:lvlText w:val="•"/>
      <w:lvlJc w:val="left"/>
      <w:pPr>
        <w:tabs>
          <w:tab w:val="num" w:pos="2880"/>
        </w:tabs>
        <w:ind w:left="2880" w:hanging="360"/>
      </w:pPr>
      <w:rPr>
        <w:rFonts w:ascii="Arial" w:hAnsi="Arial" w:hint="default"/>
      </w:rPr>
    </w:lvl>
    <w:lvl w:ilvl="4" w:tplc="9DA4330A" w:tentative="1">
      <w:start w:val="1"/>
      <w:numFmt w:val="bullet"/>
      <w:lvlText w:val="•"/>
      <w:lvlJc w:val="left"/>
      <w:pPr>
        <w:tabs>
          <w:tab w:val="num" w:pos="3600"/>
        </w:tabs>
        <w:ind w:left="3600" w:hanging="360"/>
      </w:pPr>
      <w:rPr>
        <w:rFonts w:ascii="Arial" w:hAnsi="Arial" w:hint="default"/>
      </w:rPr>
    </w:lvl>
    <w:lvl w:ilvl="5" w:tplc="7A54527A" w:tentative="1">
      <w:start w:val="1"/>
      <w:numFmt w:val="bullet"/>
      <w:lvlText w:val="•"/>
      <w:lvlJc w:val="left"/>
      <w:pPr>
        <w:tabs>
          <w:tab w:val="num" w:pos="4320"/>
        </w:tabs>
        <w:ind w:left="4320" w:hanging="360"/>
      </w:pPr>
      <w:rPr>
        <w:rFonts w:ascii="Arial" w:hAnsi="Arial" w:hint="default"/>
      </w:rPr>
    </w:lvl>
    <w:lvl w:ilvl="6" w:tplc="7E0E5844" w:tentative="1">
      <w:start w:val="1"/>
      <w:numFmt w:val="bullet"/>
      <w:lvlText w:val="•"/>
      <w:lvlJc w:val="left"/>
      <w:pPr>
        <w:tabs>
          <w:tab w:val="num" w:pos="5040"/>
        </w:tabs>
        <w:ind w:left="5040" w:hanging="360"/>
      </w:pPr>
      <w:rPr>
        <w:rFonts w:ascii="Arial" w:hAnsi="Arial" w:hint="default"/>
      </w:rPr>
    </w:lvl>
    <w:lvl w:ilvl="7" w:tplc="A38A6B76" w:tentative="1">
      <w:start w:val="1"/>
      <w:numFmt w:val="bullet"/>
      <w:lvlText w:val="•"/>
      <w:lvlJc w:val="left"/>
      <w:pPr>
        <w:tabs>
          <w:tab w:val="num" w:pos="5760"/>
        </w:tabs>
        <w:ind w:left="5760" w:hanging="360"/>
      </w:pPr>
      <w:rPr>
        <w:rFonts w:ascii="Arial" w:hAnsi="Arial" w:hint="default"/>
      </w:rPr>
    </w:lvl>
    <w:lvl w:ilvl="8" w:tplc="10C8395E" w:tentative="1">
      <w:start w:val="1"/>
      <w:numFmt w:val="bullet"/>
      <w:lvlText w:val="•"/>
      <w:lvlJc w:val="left"/>
      <w:pPr>
        <w:tabs>
          <w:tab w:val="num" w:pos="6480"/>
        </w:tabs>
        <w:ind w:left="6480" w:hanging="360"/>
      </w:pPr>
      <w:rPr>
        <w:rFonts w:ascii="Arial" w:hAnsi="Arial" w:hint="default"/>
      </w:rPr>
    </w:lvl>
  </w:abstractNum>
  <w:abstractNum w:abstractNumId="46" w15:restartNumberingAfterBreak="0">
    <w:nsid w:val="72A331E5"/>
    <w:multiLevelType w:val="hybridMultilevel"/>
    <w:tmpl w:val="58E6CAB2"/>
    <w:lvl w:ilvl="0" w:tplc="B24A5248">
      <w:start w:val="1"/>
      <w:numFmt w:val="decimal"/>
      <w:lvlText w:val="%1."/>
      <w:lvlJc w:val="left"/>
      <w:pPr>
        <w:tabs>
          <w:tab w:val="num" w:pos="720"/>
        </w:tabs>
        <w:ind w:left="720" w:hanging="360"/>
      </w:pPr>
    </w:lvl>
    <w:lvl w:ilvl="1" w:tplc="F8B01E34" w:tentative="1">
      <w:start w:val="1"/>
      <w:numFmt w:val="decimal"/>
      <w:lvlText w:val="%2."/>
      <w:lvlJc w:val="left"/>
      <w:pPr>
        <w:tabs>
          <w:tab w:val="num" w:pos="1440"/>
        </w:tabs>
        <w:ind w:left="1440" w:hanging="360"/>
      </w:pPr>
    </w:lvl>
    <w:lvl w:ilvl="2" w:tplc="0D50003C" w:tentative="1">
      <w:start w:val="1"/>
      <w:numFmt w:val="decimal"/>
      <w:lvlText w:val="%3."/>
      <w:lvlJc w:val="left"/>
      <w:pPr>
        <w:tabs>
          <w:tab w:val="num" w:pos="2160"/>
        </w:tabs>
        <w:ind w:left="2160" w:hanging="360"/>
      </w:pPr>
    </w:lvl>
    <w:lvl w:ilvl="3" w:tplc="6618053A" w:tentative="1">
      <w:start w:val="1"/>
      <w:numFmt w:val="decimal"/>
      <w:lvlText w:val="%4."/>
      <w:lvlJc w:val="left"/>
      <w:pPr>
        <w:tabs>
          <w:tab w:val="num" w:pos="2880"/>
        </w:tabs>
        <w:ind w:left="2880" w:hanging="360"/>
      </w:pPr>
    </w:lvl>
    <w:lvl w:ilvl="4" w:tplc="D97602A6" w:tentative="1">
      <w:start w:val="1"/>
      <w:numFmt w:val="decimal"/>
      <w:lvlText w:val="%5."/>
      <w:lvlJc w:val="left"/>
      <w:pPr>
        <w:tabs>
          <w:tab w:val="num" w:pos="3600"/>
        </w:tabs>
        <w:ind w:left="3600" w:hanging="360"/>
      </w:pPr>
    </w:lvl>
    <w:lvl w:ilvl="5" w:tplc="F7AADEBA" w:tentative="1">
      <w:start w:val="1"/>
      <w:numFmt w:val="decimal"/>
      <w:lvlText w:val="%6."/>
      <w:lvlJc w:val="left"/>
      <w:pPr>
        <w:tabs>
          <w:tab w:val="num" w:pos="4320"/>
        </w:tabs>
        <w:ind w:left="4320" w:hanging="360"/>
      </w:pPr>
    </w:lvl>
    <w:lvl w:ilvl="6" w:tplc="125A5760" w:tentative="1">
      <w:start w:val="1"/>
      <w:numFmt w:val="decimal"/>
      <w:lvlText w:val="%7."/>
      <w:lvlJc w:val="left"/>
      <w:pPr>
        <w:tabs>
          <w:tab w:val="num" w:pos="5040"/>
        </w:tabs>
        <w:ind w:left="5040" w:hanging="360"/>
      </w:pPr>
    </w:lvl>
    <w:lvl w:ilvl="7" w:tplc="74F8AF84" w:tentative="1">
      <w:start w:val="1"/>
      <w:numFmt w:val="decimal"/>
      <w:lvlText w:val="%8."/>
      <w:lvlJc w:val="left"/>
      <w:pPr>
        <w:tabs>
          <w:tab w:val="num" w:pos="5760"/>
        </w:tabs>
        <w:ind w:left="5760" w:hanging="360"/>
      </w:pPr>
    </w:lvl>
    <w:lvl w:ilvl="8" w:tplc="DA90614E" w:tentative="1">
      <w:start w:val="1"/>
      <w:numFmt w:val="decimal"/>
      <w:lvlText w:val="%9."/>
      <w:lvlJc w:val="left"/>
      <w:pPr>
        <w:tabs>
          <w:tab w:val="num" w:pos="6480"/>
        </w:tabs>
        <w:ind w:left="6480" w:hanging="360"/>
      </w:pPr>
    </w:lvl>
  </w:abstractNum>
  <w:abstractNum w:abstractNumId="47" w15:restartNumberingAfterBreak="0">
    <w:nsid w:val="73A43604"/>
    <w:multiLevelType w:val="multilevel"/>
    <w:tmpl w:val="2A14ACC8"/>
    <w:lvl w:ilvl="0">
      <w:start w:val="12"/>
      <w:numFmt w:val="decimal"/>
      <w:lvlText w:val="%1."/>
      <w:lvlJc w:val="left"/>
      <w:pPr>
        <w:ind w:left="720" w:hanging="360"/>
      </w:pPr>
      <w:rPr>
        <w:rFonts w:asciiTheme="minorHAnsi" w:eastAsiaTheme="minorHAnsi" w:hAnsiTheme="minorHAnsi" w:cstheme="minorBid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48" w15:restartNumberingAfterBreak="0">
    <w:nsid w:val="73D75F1E"/>
    <w:multiLevelType w:val="multilevel"/>
    <w:tmpl w:val="68D42E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abstractNum w:abstractNumId="49" w15:restartNumberingAfterBreak="0">
    <w:nsid w:val="741C18EE"/>
    <w:multiLevelType w:val="hybridMultilevel"/>
    <w:tmpl w:val="4874F07C"/>
    <w:lvl w:ilvl="0" w:tplc="034E4A4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B123259"/>
    <w:multiLevelType w:val="hybridMultilevel"/>
    <w:tmpl w:val="C68093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B9253F5"/>
    <w:multiLevelType w:val="hybridMultilevel"/>
    <w:tmpl w:val="58E6CAB2"/>
    <w:lvl w:ilvl="0" w:tplc="529E03BE">
      <w:start w:val="1"/>
      <w:numFmt w:val="decimal"/>
      <w:lvlText w:val="%1."/>
      <w:lvlJc w:val="left"/>
      <w:pPr>
        <w:tabs>
          <w:tab w:val="num" w:pos="720"/>
        </w:tabs>
        <w:ind w:left="720" w:hanging="360"/>
      </w:pPr>
    </w:lvl>
    <w:lvl w:ilvl="1" w:tplc="FC06F5FE" w:tentative="1">
      <w:start w:val="1"/>
      <w:numFmt w:val="decimal"/>
      <w:lvlText w:val="%2."/>
      <w:lvlJc w:val="left"/>
      <w:pPr>
        <w:tabs>
          <w:tab w:val="num" w:pos="1440"/>
        </w:tabs>
        <w:ind w:left="1440" w:hanging="360"/>
      </w:pPr>
    </w:lvl>
    <w:lvl w:ilvl="2" w:tplc="A532DE30" w:tentative="1">
      <w:start w:val="1"/>
      <w:numFmt w:val="decimal"/>
      <w:lvlText w:val="%3."/>
      <w:lvlJc w:val="left"/>
      <w:pPr>
        <w:tabs>
          <w:tab w:val="num" w:pos="2160"/>
        </w:tabs>
        <w:ind w:left="2160" w:hanging="360"/>
      </w:pPr>
    </w:lvl>
    <w:lvl w:ilvl="3" w:tplc="624C753E" w:tentative="1">
      <w:start w:val="1"/>
      <w:numFmt w:val="decimal"/>
      <w:lvlText w:val="%4."/>
      <w:lvlJc w:val="left"/>
      <w:pPr>
        <w:tabs>
          <w:tab w:val="num" w:pos="2880"/>
        </w:tabs>
        <w:ind w:left="2880" w:hanging="360"/>
      </w:pPr>
    </w:lvl>
    <w:lvl w:ilvl="4" w:tplc="5CF4522A" w:tentative="1">
      <w:start w:val="1"/>
      <w:numFmt w:val="decimal"/>
      <w:lvlText w:val="%5."/>
      <w:lvlJc w:val="left"/>
      <w:pPr>
        <w:tabs>
          <w:tab w:val="num" w:pos="3600"/>
        </w:tabs>
        <w:ind w:left="3600" w:hanging="360"/>
      </w:pPr>
    </w:lvl>
    <w:lvl w:ilvl="5" w:tplc="A3404BE4" w:tentative="1">
      <w:start w:val="1"/>
      <w:numFmt w:val="decimal"/>
      <w:lvlText w:val="%6."/>
      <w:lvlJc w:val="left"/>
      <w:pPr>
        <w:tabs>
          <w:tab w:val="num" w:pos="4320"/>
        </w:tabs>
        <w:ind w:left="4320" w:hanging="360"/>
      </w:pPr>
    </w:lvl>
    <w:lvl w:ilvl="6" w:tplc="C102E722" w:tentative="1">
      <w:start w:val="1"/>
      <w:numFmt w:val="decimal"/>
      <w:lvlText w:val="%7."/>
      <w:lvlJc w:val="left"/>
      <w:pPr>
        <w:tabs>
          <w:tab w:val="num" w:pos="5040"/>
        </w:tabs>
        <w:ind w:left="5040" w:hanging="360"/>
      </w:pPr>
    </w:lvl>
    <w:lvl w:ilvl="7" w:tplc="C1347632" w:tentative="1">
      <w:start w:val="1"/>
      <w:numFmt w:val="decimal"/>
      <w:lvlText w:val="%8."/>
      <w:lvlJc w:val="left"/>
      <w:pPr>
        <w:tabs>
          <w:tab w:val="num" w:pos="5760"/>
        </w:tabs>
        <w:ind w:left="5760" w:hanging="360"/>
      </w:pPr>
    </w:lvl>
    <w:lvl w:ilvl="8" w:tplc="E75687AC" w:tentative="1">
      <w:start w:val="1"/>
      <w:numFmt w:val="decimal"/>
      <w:lvlText w:val="%9."/>
      <w:lvlJc w:val="left"/>
      <w:pPr>
        <w:tabs>
          <w:tab w:val="num" w:pos="6480"/>
        </w:tabs>
        <w:ind w:left="6480" w:hanging="360"/>
      </w:pPr>
    </w:lvl>
  </w:abstractNum>
  <w:abstractNum w:abstractNumId="52" w15:restartNumberingAfterBreak="0">
    <w:nsid w:val="7CC27487"/>
    <w:multiLevelType w:val="hybridMultilevel"/>
    <w:tmpl w:val="0F360E7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53" w15:restartNumberingAfterBreak="0">
    <w:nsid w:val="7D711921"/>
    <w:multiLevelType w:val="multilevel"/>
    <w:tmpl w:val="C436D170"/>
    <w:lvl w:ilvl="0">
      <w:start w:val="3"/>
      <w:numFmt w:val="decimal"/>
      <w:lvlText w:val="%1."/>
      <w:lvlJc w:val="left"/>
      <w:pPr>
        <w:ind w:left="720" w:hanging="360"/>
      </w:pPr>
      <w:rPr>
        <w:rFonts w:asciiTheme="minorHAnsi" w:hAnsiTheme="minorHAnsi" w:cstheme="minorHAnsi" w:hint="default"/>
        <w:color w:val="002060"/>
      </w:rPr>
    </w:lvl>
    <w:lvl w:ilvl="1">
      <w:start w:val="1"/>
      <w:numFmt w:val="decimal"/>
      <w:isLgl/>
      <w:lvlText w:val="%1.%2"/>
      <w:lvlJc w:val="left"/>
      <w:pPr>
        <w:ind w:left="720" w:hanging="360"/>
      </w:pPr>
      <w:rPr>
        <w:rFonts w:cstheme="minorHAnsi" w:hint="default"/>
      </w:rPr>
    </w:lvl>
    <w:lvl w:ilvl="2">
      <w:start w:val="1"/>
      <w:numFmt w:val="decimal"/>
      <w:isLgl/>
      <w:lvlText w:val="%1.%2.%3"/>
      <w:lvlJc w:val="left"/>
      <w:pPr>
        <w:ind w:left="1080" w:hanging="720"/>
      </w:pPr>
      <w:rPr>
        <w:rFonts w:cstheme="minorHAnsi" w:hint="default"/>
      </w:rPr>
    </w:lvl>
    <w:lvl w:ilvl="3">
      <w:start w:val="1"/>
      <w:numFmt w:val="decimalZero"/>
      <w:isLgl/>
      <w:lvlText w:val="%1.%2.%3.%4"/>
      <w:lvlJc w:val="left"/>
      <w:pPr>
        <w:ind w:left="1080" w:hanging="720"/>
      </w:pPr>
      <w:rPr>
        <w:rFonts w:cstheme="minorHAnsi" w:hint="default"/>
      </w:rPr>
    </w:lvl>
    <w:lvl w:ilvl="4">
      <w:start w:val="1"/>
      <w:numFmt w:val="decimal"/>
      <w:isLgl/>
      <w:lvlText w:val="%1.%2.%3.%4.%5"/>
      <w:lvlJc w:val="left"/>
      <w:pPr>
        <w:ind w:left="1440" w:hanging="1080"/>
      </w:pPr>
      <w:rPr>
        <w:rFonts w:cstheme="minorHAnsi" w:hint="default"/>
      </w:rPr>
    </w:lvl>
    <w:lvl w:ilvl="5">
      <w:start w:val="1"/>
      <w:numFmt w:val="decimal"/>
      <w:isLgl/>
      <w:lvlText w:val="%1.%2.%3.%4.%5.%6"/>
      <w:lvlJc w:val="left"/>
      <w:pPr>
        <w:ind w:left="1440" w:hanging="1080"/>
      </w:pPr>
      <w:rPr>
        <w:rFonts w:cstheme="minorHAnsi" w:hint="default"/>
      </w:rPr>
    </w:lvl>
    <w:lvl w:ilvl="6">
      <w:start w:val="1"/>
      <w:numFmt w:val="decimal"/>
      <w:isLgl/>
      <w:lvlText w:val="%1.%2.%3.%4.%5.%6.%7"/>
      <w:lvlJc w:val="left"/>
      <w:pPr>
        <w:ind w:left="1800" w:hanging="1440"/>
      </w:pPr>
      <w:rPr>
        <w:rFonts w:cstheme="minorHAnsi" w:hint="default"/>
      </w:rPr>
    </w:lvl>
    <w:lvl w:ilvl="7">
      <w:start w:val="1"/>
      <w:numFmt w:val="decimal"/>
      <w:isLgl/>
      <w:lvlText w:val="%1.%2.%3.%4.%5.%6.%7.%8"/>
      <w:lvlJc w:val="left"/>
      <w:pPr>
        <w:ind w:left="1800" w:hanging="1440"/>
      </w:pPr>
      <w:rPr>
        <w:rFonts w:cstheme="minorHAnsi" w:hint="default"/>
      </w:rPr>
    </w:lvl>
    <w:lvl w:ilvl="8">
      <w:start w:val="1"/>
      <w:numFmt w:val="decimal"/>
      <w:isLgl/>
      <w:lvlText w:val="%1.%2.%3.%4.%5.%6.%7.%8.%9"/>
      <w:lvlJc w:val="left"/>
      <w:pPr>
        <w:ind w:left="1800" w:hanging="1440"/>
      </w:pPr>
      <w:rPr>
        <w:rFonts w:cstheme="minorHAnsi" w:hint="default"/>
      </w:rPr>
    </w:lvl>
  </w:abstractNum>
  <w:num w:numId="1" w16cid:durableId="530653025">
    <w:abstractNumId w:val="12"/>
  </w:num>
  <w:num w:numId="2" w16cid:durableId="485046883">
    <w:abstractNumId w:val="5"/>
  </w:num>
  <w:num w:numId="3" w16cid:durableId="1786994393">
    <w:abstractNumId w:val="15"/>
  </w:num>
  <w:num w:numId="4" w16cid:durableId="728070319">
    <w:abstractNumId w:val="23"/>
  </w:num>
  <w:num w:numId="5" w16cid:durableId="321349674">
    <w:abstractNumId w:val="25"/>
  </w:num>
  <w:num w:numId="6" w16cid:durableId="1109353536">
    <w:abstractNumId w:val="26"/>
  </w:num>
  <w:num w:numId="7" w16cid:durableId="1976400430">
    <w:abstractNumId w:val="29"/>
  </w:num>
  <w:num w:numId="8" w16cid:durableId="1208950406">
    <w:abstractNumId w:val="27"/>
  </w:num>
  <w:num w:numId="9" w16cid:durableId="1946038926">
    <w:abstractNumId w:val="31"/>
  </w:num>
  <w:num w:numId="10" w16cid:durableId="2006399340">
    <w:abstractNumId w:val="14"/>
  </w:num>
  <w:num w:numId="11" w16cid:durableId="1140683854">
    <w:abstractNumId w:val="3"/>
  </w:num>
  <w:num w:numId="12" w16cid:durableId="344601663">
    <w:abstractNumId w:val="19"/>
  </w:num>
  <w:num w:numId="13" w16cid:durableId="2132937243">
    <w:abstractNumId w:val="18"/>
  </w:num>
  <w:num w:numId="14" w16cid:durableId="1785222273">
    <w:abstractNumId w:val="16"/>
  </w:num>
  <w:num w:numId="15" w16cid:durableId="588999659">
    <w:abstractNumId w:val="9"/>
  </w:num>
  <w:num w:numId="16" w16cid:durableId="153095310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8828329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34816795">
    <w:abstractNumId w:val="43"/>
  </w:num>
  <w:num w:numId="19" w16cid:durableId="493767290">
    <w:abstractNumId w:val="50"/>
  </w:num>
  <w:num w:numId="20" w16cid:durableId="1158885718">
    <w:abstractNumId w:val="8"/>
  </w:num>
  <w:num w:numId="21" w16cid:durableId="854077370">
    <w:abstractNumId w:val="21"/>
  </w:num>
  <w:num w:numId="22" w16cid:durableId="567770762">
    <w:abstractNumId w:val="24"/>
  </w:num>
  <w:num w:numId="23" w16cid:durableId="1377775681">
    <w:abstractNumId w:val="42"/>
  </w:num>
  <w:num w:numId="24" w16cid:durableId="1448819276">
    <w:abstractNumId w:val="2"/>
  </w:num>
  <w:num w:numId="25" w16cid:durableId="1139104779">
    <w:abstractNumId w:val="38"/>
  </w:num>
  <w:num w:numId="26" w16cid:durableId="216161164">
    <w:abstractNumId w:val="37"/>
  </w:num>
  <w:num w:numId="27" w16cid:durableId="241843594">
    <w:abstractNumId w:val="0"/>
  </w:num>
  <w:num w:numId="28" w16cid:durableId="754941679">
    <w:abstractNumId w:val="35"/>
  </w:num>
  <w:num w:numId="29" w16cid:durableId="404642839">
    <w:abstractNumId w:val="6"/>
  </w:num>
  <w:num w:numId="30" w16cid:durableId="1074084310">
    <w:abstractNumId w:val="49"/>
  </w:num>
  <w:num w:numId="31" w16cid:durableId="991178656">
    <w:abstractNumId w:val="46"/>
  </w:num>
  <w:num w:numId="32" w16cid:durableId="710417310">
    <w:abstractNumId w:val="41"/>
  </w:num>
  <w:num w:numId="33" w16cid:durableId="369846661">
    <w:abstractNumId w:val="45"/>
  </w:num>
  <w:num w:numId="34" w16cid:durableId="2084646035">
    <w:abstractNumId w:val="40"/>
  </w:num>
  <w:num w:numId="35" w16cid:durableId="1285695612">
    <w:abstractNumId w:val="36"/>
  </w:num>
  <w:num w:numId="36" w16cid:durableId="91824112">
    <w:abstractNumId w:val="22"/>
  </w:num>
  <w:num w:numId="37" w16cid:durableId="977733559">
    <w:abstractNumId w:val="51"/>
  </w:num>
  <w:num w:numId="38" w16cid:durableId="13650144">
    <w:abstractNumId w:val="10"/>
  </w:num>
  <w:num w:numId="39" w16cid:durableId="446580644">
    <w:abstractNumId w:val="13"/>
  </w:num>
  <w:num w:numId="40" w16cid:durableId="981079357">
    <w:abstractNumId w:val="17"/>
  </w:num>
  <w:num w:numId="41" w16cid:durableId="1786994715">
    <w:abstractNumId w:val="20"/>
  </w:num>
  <w:num w:numId="42" w16cid:durableId="2050062069">
    <w:abstractNumId w:val="48"/>
  </w:num>
  <w:num w:numId="43" w16cid:durableId="1639533553">
    <w:abstractNumId w:val="39"/>
  </w:num>
  <w:num w:numId="44" w16cid:durableId="829830462">
    <w:abstractNumId w:val="34"/>
  </w:num>
  <w:num w:numId="45" w16cid:durableId="943533348">
    <w:abstractNumId w:val="53"/>
  </w:num>
  <w:num w:numId="46" w16cid:durableId="1365210178">
    <w:abstractNumId w:val="30"/>
  </w:num>
  <w:num w:numId="47" w16cid:durableId="393697549">
    <w:abstractNumId w:val="4"/>
  </w:num>
  <w:num w:numId="48" w16cid:durableId="572930199">
    <w:abstractNumId w:val="28"/>
  </w:num>
  <w:num w:numId="49" w16cid:durableId="610750112">
    <w:abstractNumId w:val="11"/>
  </w:num>
  <w:num w:numId="50" w16cid:durableId="383453076">
    <w:abstractNumId w:val="44"/>
  </w:num>
  <w:num w:numId="51" w16cid:durableId="1838810168">
    <w:abstractNumId w:val="7"/>
  </w:num>
  <w:num w:numId="52" w16cid:durableId="834761734">
    <w:abstractNumId w:val="33"/>
  </w:num>
  <w:num w:numId="53" w16cid:durableId="1276643424">
    <w:abstractNumId w:val="1"/>
  </w:num>
  <w:num w:numId="54" w16cid:durableId="326131824">
    <w:abstractNumId w:val="47"/>
  </w:num>
  <w:numIdMacAtCleanup w:val="5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ja Klõga">
    <w15:presenceInfo w15:providerId="Windows Live" w15:userId="8e2161c60a38564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908"/>
    <w:rsid w:val="0001156F"/>
    <w:rsid w:val="00013F93"/>
    <w:rsid w:val="0001420B"/>
    <w:rsid w:val="00014D67"/>
    <w:rsid w:val="000162A7"/>
    <w:rsid w:val="00020F29"/>
    <w:rsid w:val="00021899"/>
    <w:rsid w:val="00021AF6"/>
    <w:rsid w:val="00023BDE"/>
    <w:rsid w:val="00024DEC"/>
    <w:rsid w:val="00037BDE"/>
    <w:rsid w:val="00037FA0"/>
    <w:rsid w:val="00041018"/>
    <w:rsid w:val="00042B11"/>
    <w:rsid w:val="00042E5E"/>
    <w:rsid w:val="00044BDF"/>
    <w:rsid w:val="00045AE6"/>
    <w:rsid w:val="000460E6"/>
    <w:rsid w:val="000508E9"/>
    <w:rsid w:val="0005177B"/>
    <w:rsid w:val="000531F1"/>
    <w:rsid w:val="00055824"/>
    <w:rsid w:val="00061C88"/>
    <w:rsid w:val="00064ECE"/>
    <w:rsid w:val="00073228"/>
    <w:rsid w:val="0007330A"/>
    <w:rsid w:val="000735C8"/>
    <w:rsid w:val="00076F48"/>
    <w:rsid w:val="0007710B"/>
    <w:rsid w:val="000805FB"/>
    <w:rsid w:val="0008131C"/>
    <w:rsid w:val="00081AE4"/>
    <w:rsid w:val="000858E7"/>
    <w:rsid w:val="00090185"/>
    <w:rsid w:val="00092075"/>
    <w:rsid w:val="000A070B"/>
    <w:rsid w:val="000A292B"/>
    <w:rsid w:val="000A2B50"/>
    <w:rsid w:val="000A3C51"/>
    <w:rsid w:val="000A43ED"/>
    <w:rsid w:val="000A78DE"/>
    <w:rsid w:val="000B1DAF"/>
    <w:rsid w:val="000B42FC"/>
    <w:rsid w:val="000B684E"/>
    <w:rsid w:val="000C16DA"/>
    <w:rsid w:val="000C24BB"/>
    <w:rsid w:val="000C345C"/>
    <w:rsid w:val="000C5A69"/>
    <w:rsid w:val="000C78B3"/>
    <w:rsid w:val="000D40F1"/>
    <w:rsid w:val="000D6732"/>
    <w:rsid w:val="000E3457"/>
    <w:rsid w:val="000E50B8"/>
    <w:rsid w:val="000F256D"/>
    <w:rsid w:val="000F393D"/>
    <w:rsid w:val="000F4921"/>
    <w:rsid w:val="001017AE"/>
    <w:rsid w:val="001065E4"/>
    <w:rsid w:val="0011196A"/>
    <w:rsid w:val="00112BC6"/>
    <w:rsid w:val="001143D9"/>
    <w:rsid w:val="00114C4A"/>
    <w:rsid w:val="0011594C"/>
    <w:rsid w:val="00115A5A"/>
    <w:rsid w:val="00121449"/>
    <w:rsid w:val="00123AB3"/>
    <w:rsid w:val="00123CD7"/>
    <w:rsid w:val="0012494D"/>
    <w:rsid w:val="00132F89"/>
    <w:rsid w:val="00135541"/>
    <w:rsid w:val="001363DE"/>
    <w:rsid w:val="00142D8E"/>
    <w:rsid w:val="00143EE8"/>
    <w:rsid w:val="00144DC7"/>
    <w:rsid w:val="00145965"/>
    <w:rsid w:val="00145E01"/>
    <w:rsid w:val="00147426"/>
    <w:rsid w:val="001541C8"/>
    <w:rsid w:val="00157608"/>
    <w:rsid w:val="00162786"/>
    <w:rsid w:val="00164C98"/>
    <w:rsid w:val="0016778C"/>
    <w:rsid w:val="00171983"/>
    <w:rsid w:val="001730D1"/>
    <w:rsid w:val="00174ACF"/>
    <w:rsid w:val="00176D53"/>
    <w:rsid w:val="00181719"/>
    <w:rsid w:val="0018731C"/>
    <w:rsid w:val="001873B3"/>
    <w:rsid w:val="00190CAC"/>
    <w:rsid w:val="00196041"/>
    <w:rsid w:val="001A1A05"/>
    <w:rsid w:val="001A1C55"/>
    <w:rsid w:val="001A655C"/>
    <w:rsid w:val="001B115E"/>
    <w:rsid w:val="001B659F"/>
    <w:rsid w:val="001B6CDC"/>
    <w:rsid w:val="001C0413"/>
    <w:rsid w:val="001C0FA7"/>
    <w:rsid w:val="001C20F5"/>
    <w:rsid w:val="001D267C"/>
    <w:rsid w:val="001D32AE"/>
    <w:rsid w:val="001D47EC"/>
    <w:rsid w:val="001D73EA"/>
    <w:rsid w:val="001E5EF9"/>
    <w:rsid w:val="001E6BDC"/>
    <w:rsid w:val="001F415E"/>
    <w:rsid w:val="001F4809"/>
    <w:rsid w:val="001F4F4B"/>
    <w:rsid w:val="00202EA8"/>
    <w:rsid w:val="00206110"/>
    <w:rsid w:val="00206528"/>
    <w:rsid w:val="002148FD"/>
    <w:rsid w:val="002169B9"/>
    <w:rsid w:val="002179AE"/>
    <w:rsid w:val="002212DD"/>
    <w:rsid w:val="00221C09"/>
    <w:rsid w:val="00225BE1"/>
    <w:rsid w:val="0022730C"/>
    <w:rsid w:val="00230BB6"/>
    <w:rsid w:val="002317E3"/>
    <w:rsid w:val="00235C41"/>
    <w:rsid w:val="00237033"/>
    <w:rsid w:val="00237F7B"/>
    <w:rsid w:val="00242673"/>
    <w:rsid w:val="00242E01"/>
    <w:rsid w:val="00244952"/>
    <w:rsid w:val="00245B4A"/>
    <w:rsid w:val="002477E8"/>
    <w:rsid w:val="002479DD"/>
    <w:rsid w:val="00250494"/>
    <w:rsid w:val="00253077"/>
    <w:rsid w:val="002534A9"/>
    <w:rsid w:val="00260304"/>
    <w:rsid w:val="00260BC0"/>
    <w:rsid w:val="00272799"/>
    <w:rsid w:val="00275908"/>
    <w:rsid w:val="00276F83"/>
    <w:rsid w:val="00277E58"/>
    <w:rsid w:val="00281C50"/>
    <w:rsid w:val="002859EF"/>
    <w:rsid w:val="0029474E"/>
    <w:rsid w:val="00294FDF"/>
    <w:rsid w:val="002A0204"/>
    <w:rsid w:val="002A1B9F"/>
    <w:rsid w:val="002A7A4D"/>
    <w:rsid w:val="002B2EAB"/>
    <w:rsid w:val="002B6296"/>
    <w:rsid w:val="002C5E9E"/>
    <w:rsid w:val="002D17CA"/>
    <w:rsid w:val="002D42AB"/>
    <w:rsid w:val="002D60AE"/>
    <w:rsid w:val="002D6289"/>
    <w:rsid w:val="002E0DA6"/>
    <w:rsid w:val="002E69C6"/>
    <w:rsid w:val="002F133D"/>
    <w:rsid w:val="002F4239"/>
    <w:rsid w:val="002F6083"/>
    <w:rsid w:val="002F6737"/>
    <w:rsid w:val="002F746C"/>
    <w:rsid w:val="00305EC6"/>
    <w:rsid w:val="00310CCE"/>
    <w:rsid w:val="00313442"/>
    <w:rsid w:val="003135EF"/>
    <w:rsid w:val="00314D0A"/>
    <w:rsid w:val="003154A2"/>
    <w:rsid w:val="00321429"/>
    <w:rsid w:val="00322CA1"/>
    <w:rsid w:val="00324C31"/>
    <w:rsid w:val="00325486"/>
    <w:rsid w:val="00326B25"/>
    <w:rsid w:val="00331B09"/>
    <w:rsid w:val="00336A27"/>
    <w:rsid w:val="00336A2F"/>
    <w:rsid w:val="00340360"/>
    <w:rsid w:val="003409F5"/>
    <w:rsid w:val="00340D3B"/>
    <w:rsid w:val="00340DA9"/>
    <w:rsid w:val="00341241"/>
    <w:rsid w:val="00343478"/>
    <w:rsid w:val="003463D3"/>
    <w:rsid w:val="00347A52"/>
    <w:rsid w:val="003513AD"/>
    <w:rsid w:val="00363D6D"/>
    <w:rsid w:val="003641AC"/>
    <w:rsid w:val="00366160"/>
    <w:rsid w:val="0037223A"/>
    <w:rsid w:val="00372BCA"/>
    <w:rsid w:val="00373CD3"/>
    <w:rsid w:val="003741D5"/>
    <w:rsid w:val="0037667B"/>
    <w:rsid w:val="00377058"/>
    <w:rsid w:val="003806A8"/>
    <w:rsid w:val="00382497"/>
    <w:rsid w:val="00384E3B"/>
    <w:rsid w:val="00385E74"/>
    <w:rsid w:val="00386452"/>
    <w:rsid w:val="003874E7"/>
    <w:rsid w:val="00391858"/>
    <w:rsid w:val="003A17F7"/>
    <w:rsid w:val="003A2AC6"/>
    <w:rsid w:val="003A39E0"/>
    <w:rsid w:val="003A6D80"/>
    <w:rsid w:val="003B20F3"/>
    <w:rsid w:val="003B2DA9"/>
    <w:rsid w:val="003B37AB"/>
    <w:rsid w:val="003B7C30"/>
    <w:rsid w:val="003C13A2"/>
    <w:rsid w:val="003C18E1"/>
    <w:rsid w:val="003C3B23"/>
    <w:rsid w:val="003C59EC"/>
    <w:rsid w:val="003D22F5"/>
    <w:rsid w:val="003D2C12"/>
    <w:rsid w:val="003D2C62"/>
    <w:rsid w:val="003D3293"/>
    <w:rsid w:val="003D3D49"/>
    <w:rsid w:val="003D7192"/>
    <w:rsid w:val="003D7A2C"/>
    <w:rsid w:val="003E487E"/>
    <w:rsid w:val="003E739F"/>
    <w:rsid w:val="003F3C6C"/>
    <w:rsid w:val="003F4027"/>
    <w:rsid w:val="003F62C1"/>
    <w:rsid w:val="00401002"/>
    <w:rsid w:val="00410766"/>
    <w:rsid w:val="00411768"/>
    <w:rsid w:val="00413C74"/>
    <w:rsid w:val="00415A6D"/>
    <w:rsid w:val="00424A72"/>
    <w:rsid w:val="00425BE4"/>
    <w:rsid w:val="00427010"/>
    <w:rsid w:val="00427844"/>
    <w:rsid w:val="004325FF"/>
    <w:rsid w:val="004338AA"/>
    <w:rsid w:val="00435DCD"/>
    <w:rsid w:val="0043707F"/>
    <w:rsid w:val="00440F7B"/>
    <w:rsid w:val="0044105F"/>
    <w:rsid w:val="00442151"/>
    <w:rsid w:val="00453710"/>
    <w:rsid w:val="00454EC6"/>
    <w:rsid w:val="00455993"/>
    <w:rsid w:val="00464743"/>
    <w:rsid w:val="00464B51"/>
    <w:rsid w:val="00464B89"/>
    <w:rsid w:val="00473F94"/>
    <w:rsid w:val="00476BAD"/>
    <w:rsid w:val="004803A1"/>
    <w:rsid w:val="00481870"/>
    <w:rsid w:val="00484CF0"/>
    <w:rsid w:val="0049275E"/>
    <w:rsid w:val="00494F10"/>
    <w:rsid w:val="004A1089"/>
    <w:rsid w:val="004A45B0"/>
    <w:rsid w:val="004B03A4"/>
    <w:rsid w:val="004B053F"/>
    <w:rsid w:val="004B0CCF"/>
    <w:rsid w:val="004B2225"/>
    <w:rsid w:val="004C0A4C"/>
    <w:rsid w:val="004C2DBD"/>
    <w:rsid w:val="004C48D0"/>
    <w:rsid w:val="004C767F"/>
    <w:rsid w:val="004C77A2"/>
    <w:rsid w:val="004D50F9"/>
    <w:rsid w:val="004D5675"/>
    <w:rsid w:val="004D7D45"/>
    <w:rsid w:val="004E0317"/>
    <w:rsid w:val="004E3A0B"/>
    <w:rsid w:val="004E3D9C"/>
    <w:rsid w:val="004E52BD"/>
    <w:rsid w:val="004E5F74"/>
    <w:rsid w:val="004E64C3"/>
    <w:rsid w:val="004F161D"/>
    <w:rsid w:val="00504010"/>
    <w:rsid w:val="00511ED3"/>
    <w:rsid w:val="005135DC"/>
    <w:rsid w:val="00515149"/>
    <w:rsid w:val="005164F8"/>
    <w:rsid w:val="00516700"/>
    <w:rsid w:val="00516841"/>
    <w:rsid w:val="00516DC4"/>
    <w:rsid w:val="00520C5F"/>
    <w:rsid w:val="00521794"/>
    <w:rsid w:val="00527A33"/>
    <w:rsid w:val="00530C31"/>
    <w:rsid w:val="00535D18"/>
    <w:rsid w:val="005505EC"/>
    <w:rsid w:val="00553310"/>
    <w:rsid w:val="00556358"/>
    <w:rsid w:val="0055656D"/>
    <w:rsid w:val="00556AD5"/>
    <w:rsid w:val="005602D1"/>
    <w:rsid w:val="00560EC4"/>
    <w:rsid w:val="00563219"/>
    <w:rsid w:val="00565859"/>
    <w:rsid w:val="0057022A"/>
    <w:rsid w:val="005708BD"/>
    <w:rsid w:val="00576BA5"/>
    <w:rsid w:val="00577464"/>
    <w:rsid w:val="0057748E"/>
    <w:rsid w:val="005777BF"/>
    <w:rsid w:val="00580E41"/>
    <w:rsid w:val="00582869"/>
    <w:rsid w:val="005842EF"/>
    <w:rsid w:val="0058583F"/>
    <w:rsid w:val="00586757"/>
    <w:rsid w:val="0059086D"/>
    <w:rsid w:val="00590BE7"/>
    <w:rsid w:val="00591CD1"/>
    <w:rsid w:val="005927B3"/>
    <w:rsid w:val="005934B4"/>
    <w:rsid w:val="00594CAB"/>
    <w:rsid w:val="00597CAD"/>
    <w:rsid w:val="005A3752"/>
    <w:rsid w:val="005A6058"/>
    <w:rsid w:val="005B2618"/>
    <w:rsid w:val="005B3EA2"/>
    <w:rsid w:val="005B45B6"/>
    <w:rsid w:val="005B4725"/>
    <w:rsid w:val="005B5778"/>
    <w:rsid w:val="005B6E67"/>
    <w:rsid w:val="005C2C4E"/>
    <w:rsid w:val="005D2A43"/>
    <w:rsid w:val="005D2E4E"/>
    <w:rsid w:val="005D7085"/>
    <w:rsid w:val="005E1BA2"/>
    <w:rsid w:val="005E1F8F"/>
    <w:rsid w:val="005E2F5E"/>
    <w:rsid w:val="005E30D4"/>
    <w:rsid w:val="005E36B6"/>
    <w:rsid w:val="005E58B7"/>
    <w:rsid w:val="005E7D02"/>
    <w:rsid w:val="005F0B5F"/>
    <w:rsid w:val="005F1B06"/>
    <w:rsid w:val="00600DF8"/>
    <w:rsid w:val="0060221B"/>
    <w:rsid w:val="00602D6F"/>
    <w:rsid w:val="006079EB"/>
    <w:rsid w:val="0061088D"/>
    <w:rsid w:val="006113C5"/>
    <w:rsid w:val="006202B2"/>
    <w:rsid w:val="00621417"/>
    <w:rsid w:val="00625D31"/>
    <w:rsid w:val="00627761"/>
    <w:rsid w:val="00627E0E"/>
    <w:rsid w:val="006349F0"/>
    <w:rsid w:val="00637016"/>
    <w:rsid w:val="00640D63"/>
    <w:rsid w:val="0064111F"/>
    <w:rsid w:val="00642C39"/>
    <w:rsid w:val="00643148"/>
    <w:rsid w:val="006445EF"/>
    <w:rsid w:val="00644EBF"/>
    <w:rsid w:val="00645988"/>
    <w:rsid w:val="00645FB9"/>
    <w:rsid w:val="006501C8"/>
    <w:rsid w:val="00650FDB"/>
    <w:rsid w:val="00652170"/>
    <w:rsid w:val="00654C6F"/>
    <w:rsid w:val="006561A6"/>
    <w:rsid w:val="006564F0"/>
    <w:rsid w:val="00661397"/>
    <w:rsid w:val="00663D1F"/>
    <w:rsid w:val="0067085C"/>
    <w:rsid w:val="00682B2D"/>
    <w:rsid w:val="0068445B"/>
    <w:rsid w:val="00684A85"/>
    <w:rsid w:val="00686261"/>
    <w:rsid w:val="0069210C"/>
    <w:rsid w:val="00693D8C"/>
    <w:rsid w:val="00695100"/>
    <w:rsid w:val="00695FB2"/>
    <w:rsid w:val="00696A05"/>
    <w:rsid w:val="006A5AFA"/>
    <w:rsid w:val="006A6309"/>
    <w:rsid w:val="006B61C1"/>
    <w:rsid w:val="006C1517"/>
    <w:rsid w:val="006C42B2"/>
    <w:rsid w:val="006C6651"/>
    <w:rsid w:val="006C6681"/>
    <w:rsid w:val="006D05C1"/>
    <w:rsid w:val="006D0827"/>
    <w:rsid w:val="006D4BB8"/>
    <w:rsid w:val="006D4FCE"/>
    <w:rsid w:val="006D55FC"/>
    <w:rsid w:val="006D5AE0"/>
    <w:rsid w:val="006D6010"/>
    <w:rsid w:val="006D76E3"/>
    <w:rsid w:val="006D7FEA"/>
    <w:rsid w:val="006E0568"/>
    <w:rsid w:val="006E12F4"/>
    <w:rsid w:val="006E1BF7"/>
    <w:rsid w:val="006E2E3D"/>
    <w:rsid w:val="006E39AA"/>
    <w:rsid w:val="006F0601"/>
    <w:rsid w:val="006F31B6"/>
    <w:rsid w:val="006F7F66"/>
    <w:rsid w:val="00700181"/>
    <w:rsid w:val="00703FF0"/>
    <w:rsid w:val="00707EB9"/>
    <w:rsid w:val="007136D0"/>
    <w:rsid w:val="00714B34"/>
    <w:rsid w:val="00722BE8"/>
    <w:rsid w:val="00723686"/>
    <w:rsid w:val="007317C2"/>
    <w:rsid w:val="00732DF2"/>
    <w:rsid w:val="00734C74"/>
    <w:rsid w:val="00735FDC"/>
    <w:rsid w:val="0074525B"/>
    <w:rsid w:val="007509D9"/>
    <w:rsid w:val="00761D43"/>
    <w:rsid w:val="00763219"/>
    <w:rsid w:val="00763CFF"/>
    <w:rsid w:val="007648CF"/>
    <w:rsid w:val="00764B94"/>
    <w:rsid w:val="0076521F"/>
    <w:rsid w:val="00767734"/>
    <w:rsid w:val="007713C0"/>
    <w:rsid w:val="0077612B"/>
    <w:rsid w:val="00781EAA"/>
    <w:rsid w:val="00782186"/>
    <w:rsid w:val="00784F87"/>
    <w:rsid w:val="00785863"/>
    <w:rsid w:val="007869F0"/>
    <w:rsid w:val="00787967"/>
    <w:rsid w:val="00787B2F"/>
    <w:rsid w:val="007916DB"/>
    <w:rsid w:val="007925A6"/>
    <w:rsid w:val="00796EE4"/>
    <w:rsid w:val="0079785C"/>
    <w:rsid w:val="007B392F"/>
    <w:rsid w:val="007B5029"/>
    <w:rsid w:val="007B701B"/>
    <w:rsid w:val="007B757C"/>
    <w:rsid w:val="007C5C09"/>
    <w:rsid w:val="007D1974"/>
    <w:rsid w:val="007D3DC2"/>
    <w:rsid w:val="007D78BE"/>
    <w:rsid w:val="007E1D2F"/>
    <w:rsid w:val="007E3571"/>
    <w:rsid w:val="007E57D0"/>
    <w:rsid w:val="007F5256"/>
    <w:rsid w:val="007F5B02"/>
    <w:rsid w:val="007F639B"/>
    <w:rsid w:val="007F7161"/>
    <w:rsid w:val="007F72AB"/>
    <w:rsid w:val="007F76BB"/>
    <w:rsid w:val="00800132"/>
    <w:rsid w:val="008032A3"/>
    <w:rsid w:val="00806E0E"/>
    <w:rsid w:val="008078DC"/>
    <w:rsid w:val="008111F4"/>
    <w:rsid w:val="00811831"/>
    <w:rsid w:val="00811933"/>
    <w:rsid w:val="00816BAC"/>
    <w:rsid w:val="00821438"/>
    <w:rsid w:val="0082280C"/>
    <w:rsid w:val="00824360"/>
    <w:rsid w:val="00830A41"/>
    <w:rsid w:val="00834DCA"/>
    <w:rsid w:val="00840881"/>
    <w:rsid w:val="00843239"/>
    <w:rsid w:val="00843406"/>
    <w:rsid w:val="00844053"/>
    <w:rsid w:val="0084493D"/>
    <w:rsid w:val="00846384"/>
    <w:rsid w:val="00847DF8"/>
    <w:rsid w:val="00860B44"/>
    <w:rsid w:val="00861E15"/>
    <w:rsid w:val="00862663"/>
    <w:rsid w:val="00862908"/>
    <w:rsid w:val="00865600"/>
    <w:rsid w:val="0087429C"/>
    <w:rsid w:val="008755F7"/>
    <w:rsid w:val="008762A1"/>
    <w:rsid w:val="00881C8A"/>
    <w:rsid w:val="0088286A"/>
    <w:rsid w:val="00883EC9"/>
    <w:rsid w:val="00884239"/>
    <w:rsid w:val="008A17B5"/>
    <w:rsid w:val="008A2062"/>
    <w:rsid w:val="008A2080"/>
    <w:rsid w:val="008A7ADE"/>
    <w:rsid w:val="008A7C3D"/>
    <w:rsid w:val="008B0CBF"/>
    <w:rsid w:val="008B7C59"/>
    <w:rsid w:val="008C4FC3"/>
    <w:rsid w:val="008D3A4F"/>
    <w:rsid w:val="008D6F52"/>
    <w:rsid w:val="008E125E"/>
    <w:rsid w:val="008E3379"/>
    <w:rsid w:val="008E733E"/>
    <w:rsid w:val="008F00D0"/>
    <w:rsid w:val="008F08F1"/>
    <w:rsid w:val="008F329D"/>
    <w:rsid w:val="008F79C0"/>
    <w:rsid w:val="008F7F78"/>
    <w:rsid w:val="00901F44"/>
    <w:rsid w:val="009038C1"/>
    <w:rsid w:val="00904545"/>
    <w:rsid w:val="00905533"/>
    <w:rsid w:val="00907E7D"/>
    <w:rsid w:val="00910398"/>
    <w:rsid w:val="00911103"/>
    <w:rsid w:val="00914108"/>
    <w:rsid w:val="009144CC"/>
    <w:rsid w:val="009200FB"/>
    <w:rsid w:val="009268E0"/>
    <w:rsid w:val="0092782E"/>
    <w:rsid w:val="00936B12"/>
    <w:rsid w:val="00940AD6"/>
    <w:rsid w:val="00950F66"/>
    <w:rsid w:val="0095614E"/>
    <w:rsid w:val="009646F3"/>
    <w:rsid w:val="009702C3"/>
    <w:rsid w:val="009710F4"/>
    <w:rsid w:val="009716CF"/>
    <w:rsid w:val="00972AAE"/>
    <w:rsid w:val="0097682D"/>
    <w:rsid w:val="00976C95"/>
    <w:rsid w:val="00977F60"/>
    <w:rsid w:val="0098135E"/>
    <w:rsid w:val="009825B4"/>
    <w:rsid w:val="00984723"/>
    <w:rsid w:val="00984D8A"/>
    <w:rsid w:val="00991E71"/>
    <w:rsid w:val="00993321"/>
    <w:rsid w:val="00994D04"/>
    <w:rsid w:val="00997673"/>
    <w:rsid w:val="009A16BD"/>
    <w:rsid w:val="009A1DC5"/>
    <w:rsid w:val="009A26D0"/>
    <w:rsid w:val="009A2FDE"/>
    <w:rsid w:val="009A3484"/>
    <w:rsid w:val="009A3E60"/>
    <w:rsid w:val="009A5FB2"/>
    <w:rsid w:val="009B32E7"/>
    <w:rsid w:val="009B420E"/>
    <w:rsid w:val="009B58CF"/>
    <w:rsid w:val="009B5EAB"/>
    <w:rsid w:val="009C10F0"/>
    <w:rsid w:val="009C48A6"/>
    <w:rsid w:val="009D125D"/>
    <w:rsid w:val="009D59F2"/>
    <w:rsid w:val="009D5FCD"/>
    <w:rsid w:val="009D67F8"/>
    <w:rsid w:val="009D7D7C"/>
    <w:rsid w:val="009E1B69"/>
    <w:rsid w:val="009E46A0"/>
    <w:rsid w:val="009E7BE6"/>
    <w:rsid w:val="009F034D"/>
    <w:rsid w:val="009F241C"/>
    <w:rsid w:val="009F57B4"/>
    <w:rsid w:val="009F593E"/>
    <w:rsid w:val="009F7EC3"/>
    <w:rsid w:val="00A023F2"/>
    <w:rsid w:val="00A0244E"/>
    <w:rsid w:val="00A03517"/>
    <w:rsid w:val="00A04352"/>
    <w:rsid w:val="00A05DC0"/>
    <w:rsid w:val="00A20F68"/>
    <w:rsid w:val="00A22D78"/>
    <w:rsid w:val="00A257E1"/>
    <w:rsid w:val="00A25EE6"/>
    <w:rsid w:val="00A31FE2"/>
    <w:rsid w:val="00A32749"/>
    <w:rsid w:val="00A351CB"/>
    <w:rsid w:val="00A3643D"/>
    <w:rsid w:val="00A377B1"/>
    <w:rsid w:val="00A434C1"/>
    <w:rsid w:val="00A465AE"/>
    <w:rsid w:val="00A470AA"/>
    <w:rsid w:val="00A529B4"/>
    <w:rsid w:val="00A52C2B"/>
    <w:rsid w:val="00A567A7"/>
    <w:rsid w:val="00A570DD"/>
    <w:rsid w:val="00A613E7"/>
    <w:rsid w:val="00A62FCF"/>
    <w:rsid w:val="00A64A51"/>
    <w:rsid w:val="00A67BC4"/>
    <w:rsid w:val="00A71377"/>
    <w:rsid w:val="00A73A7E"/>
    <w:rsid w:val="00A766CB"/>
    <w:rsid w:val="00A7720B"/>
    <w:rsid w:val="00A8169A"/>
    <w:rsid w:val="00A848BB"/>
    <w:rsid w:val="00A858E3"/>
    <w:rsid w:val="00A93CED"/>
    <w:rsid w:val="00A94805"/>
    <w:rsid w:val="00A96D1F"/>
    <w:rsid w:val="00AA130F"/>
    <w:rsid w:val="00AB0B32"/>
    <w:rsid w:val="00AB659F"/>
    <w:rsid w:val="00AC10C1"/>
    <w:rsid w:val="00AC5533"/>
    <w:rsid w:val="00AD0A3D"/>
    <w:rsid w:val="00AD0AFC"/>
    <w:rsid w:val="00AD4B73"/>
    <w:rsid w:val="00AD5029"/>
    <w:rsid w:val="00AD7C5A"/>
    <w:rsid w:val="00AE0377"/>
    <w:rsid w:val="00AE043C"/>
    <w:rsid w:val="00AE0F77"/>
    <w:rsid w:val="00AE1791"/>
    <w:rsid w:val="00AE2C80"/>
    <w:rsid w:val="00AE2EC4"/>
    <w:rsid w:val="00AE4E58"/>
    <w:rsid w:val="00AE5DD7"/>
    <w:rsid w:val="00AE614D"/>
    <w:rsid w:val="00AF0421"/>
    <w:rsid w:val="00AF4EF9"/>
    <w:rsid w:val="00AF76B3"/>
    <w:rsid w:val="00B0121A"/>
    <w:rsid w:val="00B029CD"/>
    <w:rsid w:val="00B05167"/>
    <w:rsid w:val="00B05E2D"/>
    <w:rsid w:val="00B122E0"/>
    <w:rsid w:val="00B14400"/>
    <w:rsid w:val="00B16F26"/>
    <w:rsid w:val="00B22C40"/>
    <w:rsid w:val="00B236EF"/>
    <w:rsid w:val="00B349C4"/>
    <w:rsid w:val="00B37914"/>
    <w:rsid w:val="00B45DE2"/>
    <w:rsid w:val="00B55B5B"/>
    <w:rsid w:val="00B577DB"/>
    <w:rsid w:val="00B57C39"/>
    <w:rsid w:val="00B61BC9"/>
    <w:rsid w:val="00B65BB1"/>
    <w:rsid w:val="00B7127A"/>
    <w:rsid w:val="00B71B90"/>
    <w:rsid w:val="00B722CC"/>
    <w:rsid w:val="00B73709"/>
    <w:rsid w:val="00B75063"/>
    <w:rsid w:val="00B7636A"/>
    <w:rsid w:val="00B80239"/>
    <w:rsid w:val="00B813E5"/>
    <w:rsid w:val="00B820AE"/>
    <w:rsid w:val="00B851AE"/>
    <w:rsid w:val="00B90BB0"/>
    <w:rsid w:val="00B96FB2"/>
    <w:rsid w:val="00B9703B"/>
    <w:rsid w:val="00BA0011"/>
    <w:rsid w:val="00BA1EE3"/>
    <w:rsid w:val="00BB2C6B"/>
    <w:rsid w:val="00BB49A0"/>
    <w:rsid w:val="00BB506F"/>
    <w:rsid w:val="00BB7DE3"/>
    <w:rsid w:val="00BB7F01"/>
    <w:rsid w:val="00BC1851"/>
    <w:rsid w:val="00BC508C"/>
    <w:rsid w:val="00BC6EDD"/>
    <w:rsid w:val="00BD2859"/>
    <w:rsid w:val="00BD3A31"/>
    <w:rsid w:val="00BD52F1"/>
    <w:rsid w:val="00BD7BB5"/>
    <w:rsid w:val="00BE0F09"/>
    <w:rsid w:val="00BE0F49"/>
    <w:rsid w:val="00BE1661"/>
    <w:rsid w:val="00BE17AB"/>
    <w:rsid w:val="00BE20F6"/>
    <w:rsid w:val="00BE27BA"/>
    <w:rsid w:val="00BE3155"/>
    <w:rsid w:val="00BE56CB"/>
    <w:rsid w:val="00BE5F1F"/>
    <w:rsid w:val="00BE6671"/>
    <w:rsid w:val="00BF161D"/>
    <w:rsid w:val="00BF219A"/>
    <w:rsid w:val="00BF6DF4"/>
    <w:rsid w:val="00C01B1A"/>
    <w:rsid w:val="00C04123"/>
    <w:rsid w:val="00C0498B"/>
    <w:rsid w:val="00C06959"/>
    <w:rsid w:val="00C07C24"/>
    <w:rsid w:val="00C115F9"/>
    <w:rsid w:val="00C15166"/>
    <w:rsid w:val="00C15EA9"/>
    <w:rsid w:val="00C16DDA"/>
    <w:rsid w:val="00C17E20"/>
    <w:rsid w:val="00C24729"/>
    <w:rsid w:val="00C24867"/>
    <w:rsid w:val="00C27705"/>
    <w:rsid w:val="00C301FB"/>
    <w:rsid w:val="00C31FAF"/>
    <w:rsid w:val="00C33299"/>
    <w:rsid w:val="00C33EA7"/>
    <w:rsid w:val="00C351C4"/>
    <w:rsid w:val="00C3563A"/>
    <w:rsid w:val="00C35CEE"/>
    <w:rsid w:val="00C36151"/>
    <w:rsid w:val="00C37F37"/>
    <w:rsid w:val="00C41D11"/>
    <w:rsid w:val="00C4229C"/>
    <w:rsid w:val="00C43241"/>
    <w:rsid w:val="00C559D8"/>
    <w:rsid w:val="00C569FE"/>
    <w:rsid w:val="00C56CA2"/>
    <w:rsid w:val="00C57B5D"/>
    <w:rsid w:val="00C60EB0"/>
    <w:rsid w:val="00C656E8"/>
    <w:rsid w:val="00C7440B"/>
    <w:rsid w:val="00C7496F"/>
    <w:rsid w:val="00C77F57"/>
    <w:rsid w:val="00C80CA2"/>
    <w:rsid w:val="00C82883"/>
    <w:rsid w:val="00C92489"/>
    <w:rsid w:val="00C95B80"/>
    <w:rsid w:val="00C96702"/>
    <w:rsid w:val="00CA0D94"/>
    <w:rsid w:val="00CA348D"/>
    <w:rsid w:val="00CB5BC9"/>
    <w:rsid w:val="00CD1052"/>
    <w:rsid w:val="00CD423D"/>
    <w:rsid w:val="00CD5AE2"/>
    <w:rsid w:val="00CE1630"/>
    <w:rsid w:val="00CE5A7D"/>
    <w:rsid w:val="00CE6209"/>
    <w:rsid w:val="00CE65A9"/>
    <w:rsid w:val="00CF091E"/>
    <w:rsid w:val="00CF0947"/>
    <w:rsid w:val="00CF3274"/>
    <w:rsid w:val="00CF758F"/>
    <w:rsid w:val="00CF7E91"/>
    <w:rsid w:val="00D00D07"/>
    <w:rsid w:val="00D04663"/>
    <w:rsid w:val="00D109C6"/>
    <w:rsid w:val="00D12120"/>
    <w:rsid w:val="00D12BDA"/>
    <w:rsid w:val="00D12D07"/>
    <w:rsid w:val="00D138C3"/>
    <w:rsid w:val="00D142CF"/>
    <w:rsid w:val="00D226C2"/>
    <w:rsid w:val="00D22E8B"/>
    <w:rsid w:val="00D25BC7"/>
    <w:rsid w:val="00D26D09"/>
    <w:rsid w:val="00D27042"/>
    <w:rsid w:val="00D273D7"/>
    <w:rsid w:val="00D31E92"/>
    <w:rsid w:val="00D3321F"/>
    <w:rsid w:val="00D34011"/>
    <w:rsid w:val="00D3442A"/>
    <w:rsid w:val="00D379F0"/>
    <w:rsid w:val="00D42D87"/>
    <w:rsid w:val="00D445E4"/>
    <w:rsid w:val="00D44BF3"/>
    <w:rsid w:val="00D47AF5"/>
    <w:rsid w:val="00D5552F"/>
    <w:rsid w:val="00D5631E"/>
    <w:rsid w:val="00D62F8D"/>
    <w:rsid w:val="00D714F3"/>
    <w:rsid w:val="00D72DFE"/>
    <w:rsid w:val="00D742BF"/>
    <w:rsid w:val="00D83C99"/>
    <w:rsid w:val="00D8691D"/>
    <w:rsid w:val="00D91606"/>
    <w:rsid w:val="00D9669E"/>
    <w:rsid w:val="00D97824"/>
    <w:rsid w:val="00DA117D"/>
    <w:rsid w:val="00DA1EBE"/>
    <w:rsid w:val="00DA2649"/>
    <w:rsid w:val="00DA35E9"/>
    <w:rsid w:val="00DB158F"/>
    <w:rsid w:val="00DB19F3"/>
    <w:rsid w:val="00DB346E"/>
    <w:rsid w:val="00DB3714"/>
    <w:rsid w:val="00DB380D"/>
    <w:rsid w:val="00DB3F76"/>
    <w:rsid w:val="00DB6749"/>
    <w:rsid w:val="00DB74C3"/>
    <w:rsid w:val="00DB777A"/>
    <w:rsid w:val="00DC1106"/>
    <w:rsid w:val="00DC32DF"/>
    <w:rsid w:val="00DC33A0"/>
    <w:rsid w:val="00DC7BB6"/>
    <w:rsid w:val="00DD6FF1"/>
    <w:rsid w:val="00DD77A7"/>
    <w:rsid w:val="00DE1427"/>
    <w:rsid w:val="00DE56FE"/>
    <w:rsid w:val="00DE6BBF"/>
    <w:rsid w:val="00DE6CDE"/>
    <w:rsid w:val="00E03648"/>
    <w:rsid w:val="00E07C07"/>
    <w:rsid w:val="00E105E6"/>
    <w:rsid w:val="00E113F6"/>
    <w:rsid w:val="00E1341C"/>
    <w:rsid w:val="00E1342F"/>
    <w:rsid w:val="00E14D4C"/>
    <w:rsid w:val="00E16320"/>
    <w:rsid w:val="00E17BB7"/>
    <w:rsid w:val="00E20C4D"/>
    <w:rsid w:val="00E271D8"/>
    <w:rsid w:val="00E31E36"/>
    <w:rsid w:val="00E33E78"/>
    <w:rsid w:val="00E33FF6"/>
    <w:rsid w:val="00E34BAA"/>
    <w:rsid w:val="00E403E9"/>
    <w:rsid w:val="00E40628"/>
    <w:rsid w:val="00E40D46"/>
    <w:rsid w:val="00E45DD1"/>
    <w:rsid w:val="00E46EFD"/>
    <w:rsid w:val="00E47ADD"/>
    <w:rsid w:val="00E50744"/>
    <w:rsid w:val="00E51CC2"/>
    <w:rsid w:val="00E5416F"/>
    <w:rsid w:val="00E5439D"/>
    <w:rsid w:val="00E549AD"/>
    <w:rsid w:val="00E55572"/>
    <w:rsid w:val="00E62A38"/>
    <w:rsid w:val="00E6485E"/>
    <w:rsid w:val="00E655C7"/>
    <w:rsid w:val="00E66A56"/>
    <w:rsid w:val="00E73113"/>
    <w:rsid w:val="00E73265"/>
    <w:rsid w:val="00E749AD"/>
    <w:rsid w:val="00E76D66"/>
    <w:rsid w:val="00E81790"/>
    <w:rsid w:val="00E83608"/>
    <w:rsid w:val="00E87A80"/>
    <w:rsid w:val="00E919AE"/>
    <w:rsid w:val="00E91E4F"/>
    <w:rsid w:val="00E92447"/>
    <w:rsid w:val="00E9502D"/>
    <w:rsid w:val="00EA08CC"/>
    <w:rsid w:val="00EA24FA"/>
    <w:rsid w:val="00EA7A4F"/>
    <w:rsid w:val="00EB0E38"/>
    <w:rsid w:val="00EB5000"/>
    <w:rsid w:val="00EC3411"/>
    <w:rsid w:val="00EC6400"/>
    <w:rsid w:val="00ED0FFB"/>
    <w:rsid w:val="00ED611F"/>
    <w:rsid w:val="00ED6F78"/>
    <w:rsid w:val="00ED759A"/>
    <w:rsid w:val="00EE1191"/>
    <w:rsid w:val="00EE1AAF"/>
    <w:rsid w:val="00EE5CFA"/>
    <w:rsid w:val="00EE6A8C"/>
    <w:rsid w:val="00EE70A3"/>
    <w:rsid w:val="00EF139F"/>
    <w:rsid w:val="00EF22BF"/>
    <w:rsid w:val="00EF6D2E"/>
    <w:rsid w:val="00F01FAE"/>
    <w:rsid w:val="00F022A4"/>
    <w:rsid w:val="00F02D3C"/>
    <w:rsid w:val="00F039CC"/>
    <w:rsid w:val="00F04934"/>
    <w:rsid w:val="00F0563B"/>
    <w:rsid w:val="00F10206"/>
    <w:rsid w:val="00F128EA"/>
    <w:rsid w:val="00F12C15"/>
    <w:rsid w:val="00F15D11"/>
    <w:rsid w:val="00F16D4D"/>
    <w:rsid w:val="00F255FA"/>
    <w:rsid w:val="00F26177"/>
    <w:rsid w:val="00F26198"/>
    <w:rsid w:val="00F340EC"/>
    <w:rsid w:val="00F3629A"/>
    <w:rsid w:val="00F40D58"/>
    <w:rsid w:val="00F423D0"/>
    <w:rsid w:val="00F42A0F"/>
    <w:rsid w:val="00F42BE7"/>
    <w:rsid w:val="00F4334C"/>
    <w:rsid w:val="00F4373D"/>
    <w:rsid w:val="00F46495"/>
    <w:rsid w:val="00F467E5"/>
    <w:rsid w:val="00F510EB"/>
    <w:rsid w:val="00F531BC"/>
    <w:rsid w:val="00F577FC"/>
    <w:rsid w:val="00F627E4"/>
    <w:rsid w:val="00F65F72"/>
    <w:rsid w:val="00F70EF8"/>
    <w:rsid w:val="00F72FE2"/>
    <w:rsid w:val="00F73137"/>
    <w:rsid w:val="00F747A8"/>
    <w:rsid w:val="00F75196"/>
    <w:rsid w:val="00F75A2A"/>
    <w:rsid w:val="00F75E77"/>
    <w:rsid w:val="00F773AD"/>
    <w:rsid w:val="00F8367C"/>
    <w:rsid w:val="00F85491"/>
    <w:rsid w:val="00F858A4"/>
    <w:rsid w:val="00F86A42"/>
    <w:rsid w:val="00F87308"/>
    <w:rsid w:val="00F91B2A"/>
    <w:rsid w:val="00F95723"/>
    <w:rsid w:val="00F95E21"/>
    <w:rsid w:val="00F96058"/>
    <w:rsid w:val="00F970CF"/>
    <w:rsid w:val="00F97A46"/>
    <w:rsid w:val="00F97A96"/>
    <w:rsid w:val="00FA41F6"/>
    <w:rsid w:val="00FA5D43"/>
    <w:rsid w:val="00FB321B"/>
    <w:rsid w:val="00FB6101"/>
    <w:rsid w:val="00FB658D"/>
    <w:rsid w:val="00FC0DBE"/>
    <w:rsid w:val="00FC2BC2"/>
    <w:rsid w:val="00FD0040"/>
    <w:rsid w:val="00FD2BCA"/>
    <w:rsid w:val="00FD30A9"/>
    <w:rsid w:val="00FD5C48"/>
    <w:rsid w:val="00FD70D9"/>
    <w:rsid w:val="00FE05E8"/>
    <w:rsid w:val="00FE13E9"/>
    <w:rsid w:val="00FE75F5"/>
    <w:rsid w:val="00FF1EF9"/>
    <w:rsid w:val="00FF287E"/>
    <w:rsid w:val="00FF2F90"/>
    <w:rsid w:val="00FF4C59"/>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3207CEE"/>
  <w14:defaultImageDpi w14:val="32767"/>
  <w15:chartTrackingRefBased/>
  <w15:docId w15:val="{DCDD9A6D-F6CF-4506-954E-7C2212290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908"/>
  </w:style>
  <w:style w:type="paragraph" w:styleId="Heading1">
    <w:name w:val="heading 1"/>
    <w:basedOn w:val="Normal"/>
    <w:next w:val="Normal"/>
    <w:link w:val="Heading1Char"/>
    <w:uiPriority w:val="9"/>
    <w:qFormat/>
    <w:rsid w:val="00BC6EDD"/>
    <w:pPr>
      <w:keepNext/>
      <w:keepLines/>
      <w:spacing w:before="240" w:after="240"/>
      <w:outlineLvl w:val="0"/>
    </w:pPr>
    <w:rPr>
      <w:rFonts w:asciiTheme="majorHAnsi" w:eastAsiaTheme="majorEastAsia" w:hAnsiTheme="majorHAnsi" w:cstheme="majorBidi"/>
      <w:b/>
      <w:color w:val="385623" w:themeColor="accent6" w:themeShade="80"/>
      <w:sz w:val="28"/>
      <w:szCs w:val="32"/>
      <w:lang w:eastAsia="pl-PL"/>
    </w:rPr>
  </w:style>
  <w:style w:type="paragraph" w:styleId="Heading2">
    <w:name w:val="heading 2"/>
    <w:basedOn w:val="Normal"/>
    <w:next w:val="Normal"/>
    <w:link w:val="Heading2Char"/>
    <w:uiPriority w:val="9"/>
    <w:unhideWhenUsed/>
    <w:qFormat/>
    <w:rsid w:val="00EA08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908"/>
    <w:pPr>
      <w:ind w:left="720"/>
      <w:contextualSpacing/>
    </w:pPr>
  </w:style>
  <w:style w:type="paragraph" w:customStyle="1" w:styleId="Default">
    <w:name w:val="Default"/>
    <w:rsid w:val="00275908"/>
    <w:pPr>
      <w:autoSpaceDE w:val="0"/>
      <w:autoSpaceDN w:val="0"/>
      <w:adjustRightInd w:val="0"/>
      <w:spacing w:after="0" w:line="240" w:lineRule="auto"/>
    </w:pPr>
    <w:rPr>
      <w:rFonts w:ascii="Calibri Light" w:hAnsi="Calibri Light" w:cs="Calibri Light"/>
      <w:color w:val="000000"/>
      <w:sz w:val="24"/>
      <w:szCs w:val="24"/>
      <w:lang w:bidi="bn-BD"/>
    </w:rPr>
  </w:style>
  <w:style w:type="character" w:styleId="Emphasis">
    <w:name w:val="Emphasis"/>
    <w:basedOn w:val="DefaultParagraphFont"/>
    <w:uiPriority w:val="20"/>
    <w:qFormat/>
    <w:rsid w:val="004803A1"/>
    <w:rPr>
      <w:i/>
      <w:iCs/>
    </w:rPr>
  </w:style>
  <w:style w:type="character" w:styleId="Hyperlink">
    <w:name w:val="Hyperlink"/>
    <w:basedOn w:val="DefaultParagraphFont"/>
    <w:uiPriority w:val="99"/>
    <w:unhideWhenUsed/>
    <w:rsid w:val="00997673"/>
    <w:rPr>
      <w:color w:val="0000FF"/>
      <w:u w:val="single"/>
    </w:rPr>
  </w:style>
  <w:style w:type="paragraph" w:styleId="NormalWeb">
    <w:name w:val="Normal (Web)"/>
    <w:basedOn w:val="Normal"/>
    <w:uiPriority w:val="99"/>
    <w:unhideWhenUsed/>
    <w:rsid w:val="00013F93"/>
    <w:pPr>
      <w:spacing w:before="100" w:beforeAutospacing="1" w:after="100" w:afterAutospacing="1" w:line="240" w:lineRule="auto"/>
    </w:pPr>
    <w:rPr>
      <w:rFonts w:ascii="Times New Roman" w:eastAsia="Times New Roman" w:hAnsi="Times New Roman" w:cs="Times New Roman"/>
      <w:sz w:val="24"/>
      <w:szCs w:val="24"/>
      <w:lang w:bidi="bn-BD"/>
    </w:rPr>
  </w:style>
  <w:style w:type="character" w:styleId="Strong">
    <w:name w:val="Strong"/>
    <w:basedOn w:val="DefaultParagraphFont"/>
    <w:uiPriority w:val="22"/>
    <w:qFormat/>
    <w:rsid w:val="00013F93"/>
    <w:rPr>
      <w:b/>
      <w:bCs/>
    </w:rPr>
  </w:style>
  <w:style w:type="table" w:styleId="TableGrid">
    <w:name w:val="Table Grid"/>
    <w:basedOn w:val="TableNormal"/>
    <w:uiPriority w:val="39"/>
    <w:rsid w:val="00B970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AD4B7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UnresolvedMention">
    <w:name w:val="Unresolved Mention"/>
    <w:basedOn w:val="DefaultParagraphFont"/>
    <w:uiPriority w:val="99"/>
    <w:semiHidden/>
    <w:unhideWhenUsed/>
    <w:rsid w:val="00E14D4C"/>
    <w:rPr>
      <w:color w:val="605E5C"/>
      <w:shd w:val="clear" w:color="auto" w:fill="E1DFDD"/>
    </w:rPr>
  </w:style>
  <w:style w:type="character" w:customStyle="1" w:styleId="Heading1Char">
    <w:name w:val="Heading 1 Char"/>
    <w:basedOn w:val="DefaultParagraphFont"/>
    <w:link w:val="Heading1"/>
    <w:uiPriority w:val="9"/>
    <w:rsid w:val="00BC6EDD"/>
    <w:rPr>
      <w:rFonts w:asciiTheme="majorHAnsi" w:eastAsiaTheme="majorEastAsia" w:hAnsiTheme="majorHAnsi" w:cstheme="majorBidi"/>
      <w:b/>
      <w:color w:val="385623" w:themeColor="accent6" w:themeShade="80"/>
      <w:sz w:val="28"/>
      <w:szCs w:val="32"/>
      <w:lang w:val="is" w:eastAsia="pl-PL"/>
    </w:rPr>
  </w:style>
  <w:style w:type="paragraph" w:styleId="Header">
    <w:name w:val="header"/>
    <w:basedOn w:val="Normal"/>
    <w:link w:val="HeaderChar"/>
    <w:uiPriority w:val="99"/>
    <w:unhideWhenUsed/>
    <w:rsid w:val="006D5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AE0"/>
    <w:rPr>
      <w:lang w:val="is"/>
    </w:rPr>
  </w:style>
  <w:style w:type="paragraph" w:styleId="Footer">
    <w:name w:val="footer"/>
    <w:basedOn w:val="Normal"/>
    <w:link w:val="FooterChar"/>
    <w:uiPriority w:val="99"/>
    <w:unhideWhenUsed/>
    <w:rsid w:val="006D5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AE0"/>
    <w:rPr>
      <w:lang w:val="is"/>
    </w:rPr>
  </w:style>
  <w:style w:type="paragraph" w:styleId="TOCHeading">
    <w:name w:val="TOC Heading"/>
    <w:basedOn w:val="Heading1"/>
    <w:next w:val="Normal"/>
    <w:uiPriority w:val="39"/>
    <w:unhideWhenUsed/>
    <w:qFormat/>
    <w:rsid w:val="009A26D0"/>
    <w:pPr>
      <w:spacing w:after="0"/>
      <w:outlineLvl w:val="9"/>
    </w:pPr>
    <w:rPr>
      <w:b w:val="0"/>
      <w:color w:val="2F5496" w:themeColor="accent1" w:themeShade="BF"/>
      <w:sz w:val="32"/>
      <w:lang w:eastAsia="en-US"/>
    </w:rPr>
  </w:style>
  <w:style w:type="paragraph" w:styleId="TOC1">
    <w:name w:val="toc 1"/>
    <w:basedOn w:val="Normal"/>
    <w:next w:val="Normal"/>
    <w:autoRedefine/>
    <w:uiPriority w:val="39"/>
    <w:unhideWhenUsed/>
    <w:rsid w:val="00695100"/>
    <w:pPr>
      <w:tabs>
        <w:tab w:val="left" w:pos="480"/>
        <w:tab w:val="right" w:leader="dot" w:pos="9350"/>
      </w:tabs>
      <w:spacing w:after="100"/>
    </w:pPr>
  </w:style>
  <w:style w:type="character" w:customStyle="1" w:styleId="Heading2Char">
    <w:name w:val="Heading 2 Char"/>
    <w:basedOn w:val="DefaultParagraphFont"/>
    <w:link w:val="Heading2"/>
    <w:uiPriority w:val="9"/>
    <w:rsid w:val="00EA08CC"/>
    <w:rPr>
      <w:rFonts w:asciiTheme="majorHAnsi" w:eastAsiaTheme="majorEastAsia" w:hAnsiTheme="majorHAnsi" w:cstheme="majorBidi"/>
      <w:color w:val="2F5496" w:themeColor="accent1" w:themeShade="BF"/>
      <w:sz w:val="26"/>
      <w:szCs w:val="26"/>
      <w:lang w:val="is"/>
    </w:rPr>
  </w:style>
  <w:style w:type="paragraph" w:styleId="TOC2">
    <w:name w:val="toc 2"/>
    <w:basedOn w:val="Normal"/>
    <w:next w:val="Normal"/>
    <w:autoRedefine/>
    <w:uiPriority w:val="39"/>
    <w:unhideWhenUsed/>
    <w:rsid w:val="00F467E5"/>
    <w:pPr>
      <w:tabs>
        <w:tab w:val="right" w:leader="dot" w:pos="9350"/>
      </w:tabs>
      <w:spacing w:after="100"/>
      <w:ind w:left="220"/>
      <w:jc w:val="both"/>
    </w:pPr>
    <w:rPr>
      <w:rFonts w:eastAsiaTheme="majorEastAsia" w:cstheme="minorHAnsi"/>
      <w:noProof/>
    </w:rPr>
  </w:style>
  <w:style w:type="character" w:styleId="CommentReference">
    <w:name w:val="annotation reference"/>
    <w:basedOn w:val="DefaultParagraphFont"/>
    <w:uiPriority w:val="99"/>
    <w:semiHidden/>
    <w:unhideWhenUsed/>
    <w:rsid w:val="009D7D7C"/>
    <w:rPr>
      <w:sz w:val="16"/>
      <w:szCs w:val="16"/>
    </w:rPr>
  </w:style>
  <w:style w:type="paragraph" w:styleId="CommentText">
    <w:name w:val="annotation text"/>
    <w:basedOn w:val="Normal"/>
    <w:link w:val="CommentTextChar"/>
    <w:uiPriority w:val="99"/>
    <w:unhideWhenUsed/>
    <w:rsid w:val="009D7D7C"/>
    <w:pPr>
      <w:spacing w:line="240" w:lineRule="auto"/>
    </w:pPr>
    <w:rPr>
      <w:sz w:val="20"/>
      <w:szCs w:val="20"/>
    </w:rPr>
  </w:style>
  <w:style w:type="character" w:customStyle="1" w:styleId="CommentTextChar">
    <w:name w:val="Comment Text Char"/>
    <w:basedOn w:val="DefaultParagraphFont"/>
    <w:link w:val="CommentText"/>
    <w:uiPriority w:val="99"/>
    <w:rsid w:val="009D7D7C"/>
    <w:rPr>
      <w:sz w:val="20"/>
      <w:szCs w:val="20"/>
      <w:lang w:val="is"/>
    </w:rPr>
  </w:style>
  <w:style w:type="paragraph" w:customStyle="1" w:styleId="xmsonormal">
    <w:name w:val="x_msonormal"/>
    <w:basedOn w:val="Normal"/>
    <w:rsid w:val="006564F0"/>
    <w:pPr>
      <w:spacing w:before="100" w:beforeAutospacing="1" w:after="100" w:afterAutospacing="1" w:line="240" w:lineRule="auto"/>
    </w:pPr>
    <w:rPr>
      <w:rFonts w:ascii="Times New Roman" w:eastAsia="Times New Roman" w:hAnsi="Times New Roman" w:cs="Times New Roman"/>
      <w:sz w:val="24"/>
      <w:szCs w:val="24"/>
      <w:lang w:bidi="bn-BD"/>
    </w:rPr>
  </w:style>
  <w:style w:type="paragraph" w:styleId="CommentSubject">
    <w:name w:val="annotation subject"/>
    <w:basedOn w:val="CommentText"/>
    <w:next w:val="CommentText"/>
    <w:link w:val="CommentSubjectChar"/>
    <w:uiPriority w:val="99"/>
    <w:semiHidden/>
    <w:unhideWhenUsed/>
    <w:rsid w:val="005B6E67"/>
    <w:rPr>
      <w:b/>
      <w:bCs/>
    </w:rPr>
  </w:style>
  <w:style w:type="character" w:customStyle="1" w:styleId="CommentSubjectChar">
    <w:name w:val="Comment Subject Char"/>
    <w:basedOn w:val="CommentTextChar"/>
    <w:link w:val="CommentSubject"/>
    <w:uiPriority w:val="99"/>
    <w:semiHidden/>
    <w:rsid w:val="005B6E67"/>
    <w:rPr>
      <w:b/>
      <w:bCs/>
      <w:sz w:val="20"/>
      <w:szCs w:val="20"/>
      <w:lang w:val="is"/>
    </w:rPr>
  </w:style>
  <w:style w:type="paragraph" w:styleId="Revision">
    <w:name w:val="Revision"/>
    <w:hidden/>
    <w:uiPriority w:val="99"/>
    <w:semiHidden/>
    <w:rsid w:val="00AD5029"/>
    <w:pPr>
      <w:spacing w:after="0" w:line="240" w:lineRule="auto"/>
    </w:pPr>
  </w:style>
  <w:style w:type="character" w:customStyle="1" w:styleId="apple-tab-span">
    <w:name w:val="apple-tab-span"/>
    <w:basedOn w:val="DefaultParagraphFont"/>
    <w:rsid w:val="00CF091E"/>
  </w:style>
  <w:style w:type="paragraph" w:styleId="z-TopofForm">
    <w:name w:val="HTML Top of Form"/>
    <w:basedOn w:val="Normal"/>
    <w:next w:val="Normal"/>
    <w:link w:val="z-TopofFormChar"/>
    <w:hidden/>
    <w:uiPriority w:val="99"/>
    <w:semiHidden/>
    <w:unhideWhenUsed/>
    <w:rsid w:val="00453710"/>
    <w:pPr>
      <w:pBdr>
        <w:bottom w:val="single" w:sz="6" w:space="1" w:color="auto"/>
      </w:pBdr>
      <w:spacing w:after="0" w:line="240" w:lineRule="auto"/>
      <w:jc w:val="center"/>
    </w:pPr>
    <w:rPr>
      <w:rFonts w:ascii="Arial" w:eastAsia="Times New Roman" w:hAnsi="Arial" w:cs="Arial"/>
      <w:vanish/>
      <w:sz w:val="16"/>
      <w:szCs w:val="20"/>
      <w:lang w:bidi="bn-BD"/>
    </w:rPr>
  </w:style>
  <w:style w:type="character" w:customStyle="1" w:styleId="z-TopofFormChar">
    <w:name w:val="z-Top of Form Char"/>
    <w:basedOn w:val="DefaultParagraphFont"/>
    <w:link w:val="z-TopofForm"/>
    <w:uiPriority w:val="99"/>
    <w:semiHidden/>
    <w:rsid w:val="00453710"/>
    <w:rPr>
      <w:rFonts w:ascii="Arial" w:eastAsia="Times New Roman" w:hAnsi="Arial" w:cs="Arial"/>
      <w:vanish/>
      <w:sz w:val="16"/>
      <w:szCs w:val="20"/>
      <w:lang w:val="is" w:bidi="bn-BD"/>
    </w:rPr>
  </w:style>
  <w:style w:type="character" w:styleId="FollowedHyperlink">
    <w:name w:val="FollowedHyperlink"/>
    <w:basedOn w:val="DefaultParagraphFont"/>
    <w:uiPriority w:val="99"/>
    <w:semiHidden/>
    <w:unhideWhenUsed/>
    <w:rsid w:val="005D2A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32409">
      <w:bodyDiv w:val="1"/>
      <w:marLeft w:val="0"/>
      <w:marRight w:val="0"/>
      <w:marTop w:val="0"/>
      <w:marBottom w:val="0"/>
      <w:divBdr>
        <w:top w:val="none" w:sz="0" w:space="0" w:color="auto"/>
        <w:left w:val="none" w:sz="0" w:space="0" w:color="auto"/>
        <w:bottom w:val="none" w:sz="0" w:space="0" w:color="auto"/>
        <w:right w:val="none" w:sz="0" w:space="0" w:color="auto"/>
      </w:divBdr>
    </w:div>
    <w:div w:id="145629954">
      <w:bodyDiv w:val="1"/>
      <w:marLeft w:val="0"/>
      <w:marRight w:val="0"/>
      <w:marTop w:val="0"/>
      <w:marBottom w:val="0"/>
      <w:divBdr>
        <w:top w:val="none" w:sz="0" w:space="0" w:color="auto"/>
        <w:left w:val="none" w:sz="0" w:space="0" w:color="auto"/>
        <w:bottom w:val="none" w:sz="0" w:space="0" w:color="auto"/>
        <w:right w:val="none" w:sz="0" w:space="0" w:color="auto"/>
      </w:divBdr>
    </w:div>
    <w:div w:id="286282950">
      <w:bodyDiv w:val="1"/>
      <w:marLeft w:val="0"/>
      <w:marRight w:val="0"/>
      <w:marTop w:val="0"/>
      <w:marBottom w:val="0"/>
      <w:divBdr>
        <w:top w:val="none" w:sz="0" w:space="0" w:color="auto"/>
        <w:left w:val="none" w:sz="0" w:space="0" w:color="auto"/>
        <w:bottom w:val="none" w:sz="0" w:space="0" w:color="auto"/>
        <w:right w:val="none" w:sz="0" w:space="0" w:color="auto"/>
      </w:divBdr>
    </w:div>
    <w:div w:id="304168549">
      <w:bodyDiv w:val="1"/>
      <w:marLeft w:val="0"/>
      <w:marRight w:val="0"/>
      <w:marTop w:val="0"/>
      <w:marBottom w:val="0"/>
      <w:divBdr>
        <w:top w:val="none" w:sz="0" w:space="0" w:color="auto"/>
        <w:left w:val="none" w:sz="0" w:space="0" w:color="auto"/>
        <w:bottom w:val="none" w:sz="0" w:space="0" w:color="auto"/>
        <w:right w:val="none" w:sz="0" w:space="0" w:color="auto"/>
      </w:divBdr>
    </w:div>
    <w:div w:id="319891904">
      <w:bodyDiv w:val="1"/>
      <w:marLeft w:val="0"/>
      <w:marRight w:val="0"/>
      <w:marTop w:val="0"/>
      <w:marBottom w:val="0"/>
      <w:divBdr>
        <w:top w:val="none" w:sz="0" w:space="0" w:color="auto"/>
        <w:left w:val="none" w:sz="0" w:space="0" w:color="auto"/>
        <w:bottom w:val="none" w:sz="0" w:space="0" w:color="auto"/>
        <w:right w:val="none" w:sz="0" w:space="0" w:color="auto"/>
      </w:divBdr>
    </w:div>
    <w:div w:id="405147867">
      <w:bodyDiv w:val="1"/>
      <w:marLeft w:val="0"/>
      <w:marRight w:val="0"/>
      <w:marTop w:val="0"/>
      <w:marBottom w:val="0"/>
      <w:divBdr>
        <w:top w:val="none" w:sz="0" w:space="0" w:color="auto"/>
        <w:left w:val="none" w:sz="0" w:space="0" w:color="auto"/>
        <w:bottom w:val="none" w:sz="0" w:space="0" w:color="auto"/>
        <w:right w:val="none" w:sz="0" w:space="0" w:color="auto"/>
      </w:divBdr>
    </w:div>
    <w:div w:id="449200565">
      <w:bodyDiv w:val="1"/>
      <w:marLeft w:val="0"/>
      <w:marRight w:val="0"/>
      <w:marTop w:val="0"/>
      <w:marBottom w:val="0"/>
      <w:divBdr>
        <w:top w:val="none" w:sz="0" w:space="0" w:color="auto"/>
        <w:left w:val="none" w:sz="0" w:space="0" w:color="auto"/>
        <w:bottom w:val="none" w:sz="0" w:space="0" w:color="auto"/>
        <w:right w:val="none" w:sz="0" w:space="0" w:color="auto"/>
      </w:divBdr>
    </w:div>
    <w:div w:id="462845361">
      <w:bodyDiv w:val="1"/>
      <w:marLeft w:val="0"/>
      <w:marRight w:val="0"/>
      <w:marTop w:val="0"/>
      <w:marBottom w:val="0"/>
      <w:divBdr>
        <w:top w:val="none" w:sz="0" w:space="0" w:color="auto"/>
        <w:left w:val="none" w:sz="0" w:space="0" w:color="auto"/>
        <w:bottom w:val="none" w:sz="0" w:space="0" w:color="auto"/>
        <w:right w:val="none" w:sz="0" w:space="0" w:color="auto"/>
      </w:divBdr>
    </w:div>
    <w:div w:id="526329707">
      <w:bodyDiv w:val="1"/>
      <w:marLeft w:val="0"/>
      <w:marRight w:val="0"/>
      <w:marTop w:val="0"/>
      <w:marBottom w:val="0"/>
      <w:divBdr>
        <w:top w:val="none" w:sz="0" w:space="0" w:color="auto"/>
        <w:left w:val="none" w:sz="0" w:space="0" w:color="auto"/>
        <w:bottom w:val="none" w:sz="0" w:space="0" w:color="auto"/>
        <w:right w:val="none" w:sz="0" w:space="0" w:color="auto"/>
      </w:divBdr>
    </w:div>
    <w:div w:id="557666244">
      <w:bodyDiv w:val="1"/>
      <w:marLeft w:val="0"/>
      <w:marRight w:val="0"/>
      <w:marTop w:val="0"/>
      <w:marBottom w:val="0"/>
      <w:divBdr>
        <w:top w:val="none" w:sz="0" w:space="0" w:color="auto"/>
        <w:left w:val="none" w:sz="0" w:space="0" w:color="auto"/>
        <w:bottom w:val="none" w:sz="0" w:space="0" w:color="auto"/>
        <w:right w:val="none" w:sz="0" w:space="0" w:color="auto"/>
      </w:divBdr>
    </w:div>
    <w:div w:id="558517646">
      <w:bodyDiv w:val="1"/>
      <w:marLeft w:val="0"/>
      <w:marRight w:val="0"/>
      <w:marTop w:val="0"/>
      <w:marBottom w:val="0"/>
      <w:divBdr>
        <w:top w:val="none" w:sz="0" w:space="0" w:color="auto"/>
        <w:left w:val="none" w:sz="0" w:space="0" w:color="auto"/>
        <w:bottom w:val="none" w:sz="0" w:space="0" w:color="auto"/>
        <w:right w:val="none" w:sz="0" w:space="0" w:color="auto"/>
      </w:divBdr>
    </w:div>
    <w:div w:id="678432058">
      <w:bodyDiv w:val="1"/>
      <w:marLeft w:val="0"/>
      <w:marRight w:val="0"/>
      <w:marTop w:val="0"/>
      <w:marBottom w:val="0"/>
      <w:divBdr>
        <w:top w:val="none" w:sz="0" w:space="0" w:color="auto"/>
        <w:left w:val="none" w:sz="0" w:space="0" w:color="auto"/>
        <w:bottom w:val="none" w:sz="0" w:space="0" w:color="auto"/>
        <w:right w:val="none" w:sz="0" w:space="0" w:color="auto"/>
      </w:divBdr>
    </w:div>
    <w:div w:id="718437116">
      <w:bodyDiv w:val="1"/>
      <w:marLeft w:val="0"/>
      <w:marRight w:val="0"/>
      <w:marTop w:val="0"/>
      <w:marBottom w:val="0"/>
      <w:divBdr>
        <w:top w:val="none" w:sz="0" w:space="0" w:color="auto"/>
        <w:left w:val="none" w:sz="0" w:space="0" w:color="auto"/>
        <w:bottom w:val="none" w:sz="0" w:space="0" w:color="auto"/>
        <w:right w:val="none" w:sz="0" w:space="0" w:color="auto"/>
      </w:divBdr>
    </w:div>
    <w:div w:id="776874303">
      <w:bodyDiv w:val="1"/>
      <w:marLeft w:val="0"/>
      <w:marRight w:val="0"/>
      <w:marTop w:val="0"/>
      <w:marBottom w:val="0"/>
      <w:divBdr>
        <w:top w:val="none" w:sz="0" w:space="0" w:color="auto"/>
        <w:left w:val="none" w:sz="0" w:space="0" w:color="auto"/>
        <w:bottom w:val="none" w:sz="0" w:space="0" w:color="auto"/>
        <w:right w:val="none" w:sz="0" w:space="0" w:color="auto"/>
      </w:divBdr>
    </w:div>
    <w:div w:id="785468416">
      <w:bodyDiv w:val="1"/>
      <w:marLeft w:val="0"/>
      <w:marRight w:val="0"/>
      <w:marTop w:val="0"/>
      <w:marBottom w:val="0"/>
      <w:divBdr>
        <w:top w:val="none" w:sz="0" w:space="0" w:color="auto"/>
        <w:left w:val="none" w:sz="0" w:space="0" w:color="auto"/>
        <w:bottom w:val="none" w:sz="0" w:space="0" w:color="auto"/>
        <w:right w:val="none" w:sz="0" w:space="0" w:color="auto"/>
      </w:divBdr>
    </w:div>
    <w:div w:id="793018179">
      <w:bodyDiv w:val="1"/>
      <w:marLeft w:val="0"/>
      <w:marRight w:val="0"/>
      <w:marTop w:val="0"/>
      <w:marBottom w:val="0"/>
      <w:divBdr>
        <w:top w:val="none" w:sz="0" w:space="0" w:color="auto"/>
        <w:left w:val="none" w:sz="0" w:space="0" w:color="auto"/>
        <w:bottom w:val="none" w:sz="0" w:space="0" w:color="auto"/>
        <w:right w:val="none" w:sz="0" w:space="0" w:color="auto"/>
      </w:divBdr>
    </w:div>
    <w:div w:id="880168077">
      <w:bodyDiv w:val="1"/>
      <w:marLeft w:val="0"/>
      <w:marRight w:val="0"/>
      <w:marTop w:val="0"/>
      <w:marBottom w:val="0"/>
      <w:divBdr>
        <w:top w:val="none" w:sz="0" w:space="0" w:color="auto"/>
        <w:left w:val="none" w:sz="0" w:space="0" w:color="auto"/>
        <w:bottom w:val="none" w:sz="0" w:space="0" w:color="auto"/>
        <w:right w:val="none" w:sz="0" w:space="0" w:color="auto"/>
      </w:divBdr>
    </w:div>
    <w:div w:id="923683846">
      <w:bodyDiv w:val="1"/>
      <w:marLeft w:val="0"/>
      <w:marRight w:val="0"/>
      <w:marTop w:val="0"/>
      <w:marBottom w:val="0"/>
      <w:divBdr>
        <w:top w:val="none" w:sz="0" w:space="0" w:color="auto"/>
        <w:left w:val="none" w:sz="0" w:space="0" w:color="auto"/>
        <w:bottom w:val="none" w:sz="0" w:space="0" w:color="auto"/>
        <w:right w:val="none" w:sz="0" w:space="0" w:color="auto"/>
      </w:divBdr>
    </w:div>
    <w:div w:id="943729910">
      <w:bodyDiv w:val="1"/>
      <w:marLeft w:val="0"/>
      <w:marRight w:val="0"/>
      <w:marTop w:val="0"/>
      <w:marBottom w:val="0"/>
      <w:divBdr>
        <w:top w:val="none" w:sz="0" w:space="0" w:color="auto"/>
        <w:left w:val="none" w:sz="0" w:space="0" w:color="auto"/>
        <w:bottom w:val="none" w:sz="0" w:space="0" w:color="auto"/>
        <w:right w:val="none" w:sz="0" w:space="0" w:color="auto"/>
      </w:divBdr>
    </w:div>
    <w:div w:id="948666067">
      <w:bodyDiv w:val="1"/>
      <w:marLeft w:val="0"/>
      <w:marRight w:val="0"/>
      <w:marTop w:val="0"/>
      <w:marBottom w:val="0"/>
      <w:divBdr>
        <w:top w:val="none" w:sz="0" w:space="0" w:color="auto"/>
        <w:left w:val="none" w:sz="0" w:space="0" w:color="auto"/>
        <w:bottom w:val="none" w:sz="0" w:space="0" w:color="auto"/>
        <w:right w:val="none" w:sz="0" w:space="0" w:color="auto"/>
      </w:divBdr>
    </w:div>
    <w:div w:id="981346228">
      <w:bodyDiv w:val="1"/>
      <w:marLeft w:val="0"/>
      <w:marRight w:val="0"/>
      <w:marTop w:val="0"/>
      <w:marBottom w:val="0"/>
      <w:divBdr>
        <w:top w:val="none" w:sz="0" w:space="0" w:color="auto"/>
        <w:left w:val="none" w:sz="0" w:space="0" w:color="auto"/>
        <w:bottom w:val="none" w:sz="0" w:space="0" w:color="auto"/>
        <w:right w:val="none" w:sz="0" w:space="0" w:color="auto"/>
      </w:divBdr>
    </w:div>
    <w:div w:id="981926677">
      <w:bodyDiv w:val="1"/>
      <w:marLeft w:val="0"/>
      <w:marRight w:val="0"/>
      <w:marTop w:val="0"/>
      <w:marBottom w:val="0"/>
      <w:divBdr>
        <w:top w:val="none" w:sz="0" w:space="0" w:color="auto"/>
        <w:left w:val="none" w:sz="0" w:space="0" w:color="auto"/>
        <w:bottom w:val="none" w:sz="0" w:space="0" w:color="auto"/>
        <w:right w:val="none" w:sz="0" w:space="0" w:color="auto"/>
      </w:divBdr>
    </w:div>
    <w:div w:id="1010521090">
      <w:bodyDiv w:val="1"/>
      <w:marLeft w:val="0"/>
      <w:marRight w:val="0"/>
      <w:marTop w:val="0"/>
      <w:marBottom w:val="0"/>
      <w:divBdr>
        <w:top w:val="none" w:sz="0" w:space="0" w:color="auto"/>
        <w:left w:val="none" w:sz="0" w:space="0" w:color="auto"/>
        <w:bottom w:val="none" w:sz="0" w:space="0" w:color="auto"/>
        <w:right w:val="none" w:sz="0" w:space="0" w:color="auto"/>
      </w:divBdr>
    </w:div>
    <w:div w:id="1057624795">
      <w:bodyDiv w:val="1"/>
      <w:marLeft w:val="0"/>
      <w:marRight w:val="0"/>
      <w:marTop w:val="0"/>
      <w:marBottom w:val="0"/>
      <w:divBdr>
        <w:top w:val="none" w:sz="0" w:space="0" w:color="auto"/>
        <w:left w:val="none" w:sz="0" w:space="0" w:color="auto"/>
        <w:bottom w:val="none" w:sz="0" w:space="0" w:color="auto"/>
        <w:right w:val="none" w:sz="0" w:space="0" w:color="auto"/>
      </w:divBdr>
    </w:div>
    <w:div w:id="1072003136">
      <w:bodyDiv w:val="1"/>
      <w:marLeft w:val="0"/>
      <w:marRight w:val="0"/>
      <w:marTop w:val="0"/>
      <w:marBottom w:val="0"/>
      <w:divBdr>
        <w:top w:val="none" w:sz="0" w:space="0" w:color="auto"/>
        <w:left w:val="none" w:sz="0" w:space="0" w:color="auto"/>
        <w:bottom w:val="none" w:sz="0" w:space="0" w:color="auto"/>
        <w:right w:val="none" w:sz="0" w:space="0" w:color="auto"/>
      </w:divBdr>
    </w:div>
    <w:div w:id="1238590285">
      <w:bodyDiv w:val="1"/>
      <w:marLeft w:val="0"/>
      <w:marRight w:val="0"/>
      <w:marTop w:val="0"/>
      <w:marBottom w:val="0"/>
      <w:divBdr>
        <w:top w:val="none" w:sz="0" w:space="0" w:color="auto"/>
        <w:left w:val="none" w:sz="0" w:space="0" w:color="auto"/>
        <w:bottom w:val="none" w:sz="0" w:space="0" w:color="auto"/>
        <w:right w:val="none" w:sz="0" w:space="0" w:color="auto"/>
      </w:divBdr>
    </w:div>
    <w:div w:id="1376276227">
      <w:bodyDiv w:val="1"/>
      <w:marLeft w:val="0"/>
      <w:marRight w:val="0"/>
      <w:marTop w:val="0"/>
      <w:marBottom w:val="0"/>
      <w:divBdr>
        <w:top w:val="none" w:sz="0" w:space="0" w:color="auto"/>
        <w:left w:val="none" w:sz="0" w:space="0" w:color="auto"/>
        <w:bottom w:val="none" w:sz="0" w:space="0" w:color="auto"/>
        <w:right w:val="none" w:sz="0" w:space="0" w:color="auto"/>
      </w:divBdr>
    </w:div>
    <w:div w:id="1421945229">
      <w:bodyDiv w:val="1"/>
      <w:marLeft w:val="0"/>
      <w:marRight w:val="0"/>
      <w:marTop w:val="0"/>
      <w:marBottom w:val="0"/>
      <w:divBdr>
        <w:top w:val="none" w:sz="0" w:space="0" w:color="auto"/>
        <w:left w:val="none" w:sz="0" w:space="0" w:color="auto"/>
        <w:bottom w:val="none" w:sz="0" w:space="0" w:color="auto"/>
        <w:right w:val="none" w:sz="0" w:space="0" w:color="auto"/>
      </w:divBdr>
    </w:div>
    <w:div w:id="1482382286">
      <w:bodyDiv w:val="1"/>
      <w:marLeft w:val="0"/>
      <w:marRight w:val="0"/>
      <w:marTop w:val="0"/>
      <w:marBottom w:val="0"/>
      <w:divBdr>
        <w:top w:val="none" w:sz="0" w:space="0" w:color="auto"/>
        <w:left w:val="none" w:sz="0" w:space="0" w:color="auto"/>
        <w:bottom w:val="none" w:sz="0" w:space="0" w:color="auto"/>
        <w:right w:val="none" w:sz="0" w:space="0" w:color="auto"/>
      </w:divBdr>
    </w:div>
    <w:div w:id="1513913100">
      <w:bodyDiv w:val="1"/>
      <w:marLeft w:val="0"/>
      <w:marRight w:val="0"/>
      <w:marTop w:val="0"/>
      <w:marBottom w:val="0"/>
      <w:divBdr>
        <w:top w:val="none" w:sz="0" w:space="0" w:color="auto"/>
        <w:left w:val="none" w:sz="0" w:space="0" w:color="auto"/>
        <w:bottom w:val="none" w:sz="0" w:space="0" w:color="auto"/>
        <w:right w:val="none" w:sz="0" w:space="0" w:color="auto"/>
      </w:divBdr>
    </w:div>
    <w:div w:id="1523127354">
      <w:bodyDiv w:val="1"/>
      <w:marLeft w:val="0"/>
      <w:marRight w:val="0"/>
      <w:marTop w:val="0"/>
      <w:marBottom w:val="0"/>
      <w:divBdr>
        <w:top w:val="none" w:sz="0" w:space="0" w:color="auto"/>
        <w:left w:val="none" w:sz="0" w:space="0" w:color="auto"/>
        <w:bottom w:val="none" w:sz="0" w:space="0" w:color="auto"/>
        <w:right w:val="none" w:sz="0" w:space="0" w:color="auto"/>
      </w:divBdr>
    </w:div>
    <w:div w:id="1588810943">
      <w:bodyDiv w:val="1"/>
      <w:marLeft w:val="0"/>
      <w:marRight w:val="0"/>
      <w:marTop w:val="0"/>
      <w:marBottom w:val="0"/>
      <w:divBdr>
        <w:top w:val="none" w:sz="0" w:space="0" w:color="auto"/>
        <w:left w:val="none" w:sz="0" w:space="0" w:color="auto"/>
        <w:bottom w:val="none" w:sz="0" w:space="0" w:color="auto"/>
        <w:right w:val="none" w:sz="0" w:space="0" w:color="auto"/>
      </w:divBdr>
    </w:div>
    <w:div w:id="1607225536">
      <w:bodyDiv w:val="1"/>
      <w:marLeft w:val="0"/>
      <w:marRight w:val="0"/>
      <w:marTop w:val="0"/>
      <w:marBottom w:val="0"/>
      <w:divBdr>
        <w:top w:val="none" w:sz="0" w:space="0" w:color="auto"/>
        <w:left w:val="none" w:sz="0" w:space="0" w:color="auto"/>
        <w:bottom w:val="none" w:sz="0" w:space="0" w:color="auto"/>
        <w:right w:val="none" w:sz="0" w:space="0" w:color="auto"/>
      </w:divBdr>
    </w:div>
    <w:div w:id="1657416388">
      <w:bodyDiv w:val="1"/>
      <w:marLeft w:val="0"/>
      <w:marRight w:val="0"/>
      <w:marTop w:val="0"/>
      <w:marBottom w:val="0"/>
      <w:divBdr>
        <w:top w:val="none" w:sz="0" w:space="0" w:color="auto"/>
        <w:left w:val="none" w:sz="0" w:space="0" w:color="auto"/>
        <w:bottom w:val="none" w:sz="0" w:space="0" w:color="auto"/>
        <w:right w:val="none" w:sz="0" w:space="0" w:color="auto"/>
      </w:divBdr>
    </w:div>
    <w:div w:id="1671061146">
      <w:bodyDiv w:val="1"/>
      <w:marLeft w:val="0"/>
      <w:marRight w:val="0"/>
      <w:marTop w:val="0"/>
      <w:marBottom w:val="0"/>
      <w:divBdr>
        <w:top w:val="none" w:sz="0" w:space="0" w:color="auto"/>
        <w:left w:val="none" w:sz="0" w:space="0" w:color="auto"/>
        <w:bottom w:val="none" w:sz="0" w:space="0" w:color="auto"/>
        <w:right w:val="none" w:sz="0" w:space="0" w:color="auto"/>
      </w:divBdr>
    </w:div>
    <w:div w:id="1674407499">
      <w:bodyDiv w:val="1"/>
      <w:marLeft w:val="0"/>
      <w:marRight w:val="0"/>
      <w:marTop w:val="0"/>
      <w:marBottom w:val="0"/>
      <w:divBdr>
        <w:top w:val="none" w:sz="0" w:space="0" w:color="auto"/>
        <w:left w:val="none" w:sz="0" w:space="0" w:color="auto"/>
        <w:bottom w:val="none" w:sz="0" w:space="0" w:color="auto"/>
        <w:right w:val="none" w:sz="0" w:space="0" w:color="auto"/>
      </w:divBdr>
    </w:div>
    <w:div w:id="1702827717">
      <w:bodyDiv w:val="1"/>
      <w:marLeft w:val="0"/>
      <w:marRight w:val="0"/>
      <w:marTop w:val="0"/>
      <w:marBottom w:val="0"/>
      <w:divBdr>
        <w:top w:val="none" w:sz="0" w:space="0" w:color="auto"/>
        <w:left w:val="none" w:sz="0" w:space="0" w:color="auto"/>
        <w:bottom w:val="none" w:sz="0" w:space="0" w:color="auto"/>
        <w:right w:val="none" w:sz="0" w:space="0" w:color="auto"/>
      </w:divBdr>
      <w:divsChild>
        <w:div w:id="2038969845">
          <w:marLeft w:val="1166"/>
          <w:marRight w:val="0"/>
          <w:marTop w:val="0"/>
          <w:marBottom w:val="0"/>
          <w:divBdr>
            <w:top w:val="none" w:sz="0" w:space="0" w:color="auto"/>
            <w:left w:val="none" w:sz="0" w:space="0" w:color="auto"/>
            <w:bottom w:val="none" w:sz="0" w:space="0" w:color="auto"/>
            <w:right w:val="none" w:sz="0" w:space="0" w:color="auto"/>
          </w:divBdr>
        </w:div>
        <w:div w:id="575675782">
          <w:marLeft w:val="1166"/>
          <w:marRight w:val="0"/>
          <w:marTop w:val="0"/>
          <w:marBottom w:val="0"/>
          <w:divBdr>
            <w:top w:val="none" w:sz="0" w:space="0" w:color="auto"/>
            <w:left w:val="none" w:sz="0" w:space="0" w:color="auto"/>
            <w:bottom w:val="none" w:sz="0" w:space="0" w:color="auto"/>
            <w:right w:val="none" w:sz="0" w:space="0" w:color="auto"/>
          </w:divBdr>
        </w:div>
        <w:div w:id="1085685256">
          <w:marLeft w:val="1166"/>
          <w:marRight w:val="0"/>
          <w:marTop w:val="0"/>
          <w:marBottom w:val="0"/>
          <w:divBdr>
            <w:top w:val="none" w:sz="0" w:space="0" w:color="auto"/>
            <w:left w:val="none" w:sz="0" w:space="0" w:color="auto"/>
            <w:bottom w:val="none" w:sz="0" w:space="0" w:color="auto"/>
            <w:right w:val="none" w:sz="0" w:space="0" w:color="auto"/>
          </w:divBdr>
        </w:div>
        <w:div w:id="1836528318">
          <w:marLeft w:val="1166"/>
          <w:marRight w:val="0"/>
          <w:marTop w:val="0"/>
          <w:marBottom w:val="0"/>
          <w:divBdr>
            <w:top w:val="none" w:sz="0" w:space="0" w:color="auto"/>
            <w:left w:val="none" w:sz="0" w:space="0" w:color="auto"/>
            <w:bottom w:val="none" w:sz="0" w:space="0" w:color="auto"/>
            <w:right w:val="none" w:sz="0" w:space="0" w:color="auto"/>
          </w:divBdr>
        </w:div>
        <w:div w:id="1140609546">
          <w:marLeft w:val="1166"/>
          <w:marRight w:val="0"/>
          <w:marTop w:val="0"/>
          <w:marBottom w:val="0"/>
          <w:divBdr>
            <w:top w:val="none" w:sz="0" w:space="0" w:color="auto"/>
            <w:left w:val="none" w:sz="0" w:space="0" w:color="auto"/>
            <w:bottom w:val="none" w:sz="0" w:space="0" w:color="auto"/>
            <w:right w:val="none" w:sz="0" w:space="0" w:color="auto"/>
          </w:divBdr>
        </w:div>
        <w:div w:id="499582023">
          <w:marLeft w:val="1166"/>
          <w:marRight w:val="0"/>
          <w:marTop w:val="0"/>
          <w:marBottom w:val="0"/>
          <w:divBdr>
            <w:top w:val="none" w:sz="0" w:space="0" w:color="auto"/>
            <w:left w:val="none" w:sz="0" w:space="0" w:color="auto"/>
            <w:bottom w:val="none" w:sz="0" w:space="0" w:color="auto"/>
            <w:right w:val="none" w:sz="0" w:space="0" w:color="auto"/>
          </w:divBdr>
        </w:div>
        <w:div w:id="907769757">
          <w:marLeft w:val="1166"/>
          <w:marRight w:val="0"/>
          <w:marTop w:val="0"/>
          <w:marBottom w:val="0"/>
          <w:divBdr>
            <w:top w:val="none" w:sz="0" w:space="0" w:color="auto"/>
            <w:left w:val="none" w:sz="0" w:space="0" w:color="auto"/>
            <w:bottom w:val="none" w:sz="0" w:space="0" w:color="auto"/>
            <w:right w:val="none" w:sz="0" w:space="0" w:color="auto"/>
          </w:divBdr>
        </w:div>
        <w:div w:id="424302013">
          <w:marLeft w:val="1166"/>
          <w:marRight w:val="0"/>
          <w:marTop w:val="0"/>
          <w:marBottom w:val="0"/>
          <w:divBdr>
            <w:top w:val="none" w:sz="0" w:space="0" w:color="auto"/>
            <w:left w:val="none" w:sz="0" w:space="0" w:color="auto"/>
            <w:bottom w:val="none" w:sz="0" w:space="0" w:color="auto"/>
            <w:right w:val="none" w:sz="0" w:space="0" w:color="auto"/>
          </w:divBdr>
        </w:div>
        <w:div w:id="363797252">
          <w:marLeft w:val="1166"/>
          <w:marRight w:val="0"/>
          <w:marTop w:val="0"/>
          <w:marBottom w:val="0"/>
          <w:divBdr>
            <w:top w:val="none" w:sz="0" w:space="0" w:color="auto"/>
            <w:left w:val="none" w:sz="0" w:space="0" w:color="auto"/>
            <w:bottom w:val="none" w:sz="0" w:space="0" w:color="auto"/>
            <w:right w:val="none" w:sz="0" w:space="0" w:color="auto"/>
          </w:divBdr>
        </w:div>
      </w:divsChild>
    </w:div>
    <w:div w:id="1703088967">
      <w:bodyDiv w:val="1"/>
      <w:marLeft w:val="0"/>
      <w:marRight w:val="0"/>
      <w:marTop w:val="0"/>
      <w:marBottom w:val="0"/>
      <w:divBdr>
        <w:top w:val="none" w:sz="0" w:space="0" w:color="auto"/>
        <w:left w:val="none" w:sz="0" w:space="0" w:color="auto"/>
        <w:bottom w:val="none" w:sz="0" w:space="0" w:color="auto"/>
        <w:right w:val="none" w:sz="0" w:space="0" w:color="auto"/>
      </w:divBdr>
    </w:div>
    <w:div w:id="1721979804">
      <w:bodyDiv w:val="1"/>
      <w:marLeft w:val="0"/>
      <w:marRight w:val="0"/>
      <w:marTop w:val="0"/>
      <w:marBottom w:val="0"/>
      <w:divBdr>
        <w:top w:val="none" w:sz="0" w:space="0" w:color="auto"/>
        <w:left w:val="none" w:sz="0" w:space="0" w:color="auto"/>
        <w:bottom w:val="none" w:sz="0" w:space="0" w:color="auto"/>
        <w:right w:val="none" w:sz="0" w:space="0" w:color="auto"/>
      </w:divBdr>
    </w:div>
    <w:div w:id="1722318670">
      <w:bodyDiv w:val="1"/>
      <w:marLeft w:val="0"/>
      <w:marRight w:val="0"/>
      <w:marTop w:val="0"/>
      <w:marBottom w:val="0"/>
      <w:divBdr>
        <w:top w:val="none" w:sz="0" w:space="0" w:color="auto"/>
        <w:left w:val="none" w:sz="0" w:space="0" w:color="auto"/>
        <w:bottom w:val="none" w:sz="0" w:space="0" w:color="auto"/>
        <w:right w:val="none" w:sz="0" w:space="0" w:color="auto"/>
      </w:divBdr>
    </w:div>
    <w:div w:id="1741248538">
      <w:bodyDiv w:val="1"/>
      <w:marLeft w:val="0"/>
      <w:marRight w:val="0"/>
      <w:marTop w:val="0"/>
      <w:marBottom w:val="0"/>
      <w:divBdr>
        <w:top w:val="none" w:sz="0" w:space="0" w:color="auto"/>
        <w:left w:val="none" w:sz="0" w:space="0" w:color="auto"/>
        <w:bottom w:val="none" w:sz="0" w:space="0" w:color="auto"/>
        <w:right w:val="none" w:sz="0" w:space="0" w:color="auto"/>
      </w:divBdr>
    </w:div>
    <w:div w:id="1745491435">
      <w:bodyDiv w:val="1"/>
      <w:marLeft w:val="0"/>
      <w:marRight w:val="0"/>
      <w:marTop w:val="0"/>
      <w:marBottom w:val="0"/>
      <w:divBdr>
        <w:top w:val="none" w:sz="0" w:space="0" w:color="auto"/>
        <w:left w:val="none" w:sz="0" w:space="0" w:color="auto"/>
        <w:bottom w:val="none" w:sz="0" w:space="0" w:color="auto"/>
        <w:right w:val="none" w:sz="0" w:space="0" w:color="auto"/>
      </w:divBdr>
    </w:div>
    <w:div w:id="1774861605">
      <w:bodyDiv w:val="1"/>
      <w:marLeft w:val="0"/>
      <w:marRight w:val="0"/>
      <w:marTop w:val="0"/>
      <w:marBottom w:val="0"/>
      <w:divBdr>
        <w:top w:val="none" w:sz="0" w:space="0" w:color="auto"/>
        <w:left w:val="none" w:sz="0" w:space="0" w:color="auto"/>
        <w:bottom w:val="none" w:sz="0" w:space="0" w:color="auto"/>
        <w:right w:val="none" w:sz="0" w:space="0" w:color="auto"/>
      </w:divBdr>
    </w:div>
    <w:div w:id="1776905916">
      <w:bodyDiv w:val="1"/>
      <w:marLeft w:val="0"/>
      <w:marRight w:val="0"/>
      <w:marTop w:val="0"/>
      <w:marBottom w:val="0"/>
      <w:divBdr>
        <w:top w:val="none" w:sz="0" w:space="0" w:color="auto"/>
        <w:left w:val="none" w:sz="0" w:space="0" w:color="auto"/>
        <w:bottom w:val="none" w:sz="0" w:space="0" w:color="auto"/>
        <w:right w:val="none" w:sz="0" w:space="0" w:color="auto"/>
      </w:divBdr>
    </w:div>
    <w:div w:id="1858035549">
      <w:bodyDiv w:val="1"/>
      <w:marLeft w:val="0"/>
      <w:marRight w:val="0"/>
      <w:marTop w:val="0"/>
      <w:marBottom w:val="0"/>
      <w:divBdr>
        <w:top w:val="none" w:sz="0" w:space="0" w:color="auto"/>
        <w:left w:val="none" w:sz="0" w:space="0" w:color="auto"/>
        <w:bottom w:val="none" w:sz="0" w:space="0" w:color="auto"/>
        <w:right w:val="none" w:sz="0" w:space="0" w:color="auto"/>
      </w:divBdr>
    </w:div>
    <w:div w:id="1892573524">
      <w:bodyDiv w:val="1"/>
      <w:marLeft w:val="0"/>
      <w:marRight w:val="0"/>
      <w:marTop w:val="0"/>
      <w:marBottom w:val="0"/>
      <w:divBdr>
        <w:top w:val="none" w:sz="0" w:space="0" w:color="auto"/>
        <w:left w:val="none" w:sz="0" w:space="0" w:color="auto"/>
        <w:bottom w:val="none" w:sz="0" w:space="0" w:color="auto"/>
        <w:right w:val="none" w:sz="0" w:space="0" w:color="auto"/>
      </w:divBdr>
    </w:div>
    <w:div w:id="1998262323">
      <w:bodyDiv w:val="1"/>
      <w:marLeft w:val="0"/>
      <w:marRight w:val="0"/>
      <w:marTop w:val="0"/>
      <w:marBottom w:val="0"/>
      <w:divBdr>
        <w:top w:val="none" w:sz="0" w:space="0" w:color="auto"/>
        <w:left w:val="none" w:sz="0" w:space="0" w:color="auto"/>
        <w:bottom w:val="none" w:sz="0" w:space="0" w:color="auto"/>
        <w:right w:val="none" w:sz="0" w:space="0" w:color="auto"/>
      </w:divBdr>
      <w:divsChild>
        <w:div w:id="12266509">
          <w:marLeft w:val="851"/>
          <w:marRight w:val="0"/>
          <w:marTop w:val="0"/>
          <w:marBottom w:val="0"/>
          <w:divBdr>
            <w:top w:val="none" w:sz="0" w:space="0" w:color="auto"/>
            <w:left w:val="none" w:sz="0" w:space="0" w:color="auto"/>
            <w:bottom w:val="none" w:sz="0" w:space="0" w:color="auto"/>
            <w:right w:val="none" w:sz="0" w:space="0" w:color="auto"/>
          </w:divBdr>
        </w:div>
      </w:divsChild>
    </w:div>
    <w:div w:id="1999384898">
      <w:bodyDiv w:val="1"/>
      <w:marLeft w:val="0"/>
      <w:marRight w:val="0"/>
      <w:marTop w:val="0"/>
      <w:marBottom w:val="0"/>
      <w:divBdr>
        <w:top w:val="none" w:sz="0" w:space="0" w:color="auto"/>
        <w:left w:val="none" w:sz="0" w:space="0" w:color="auto"/>
        <w:bottom w:val="none" w:sz="0" w:space="0" w:color="auto"/>
        <w:right w:val="none" w:sz="0" w:space="0" w:color="auto"/>
      </w:divBdr>
    </w:div>
    <w:div w:id="2007241026">
      <w:bodyDiv w:val="1"/>
      <w:marLeft w:val="0"/>
      <w:marRight w:val="0"/>
      <w:marTop w:val="0"/>
      <w:marBottom w:val="0"/>
      <w:divBdr>
        <w:top w:val="none" w:sz="0" w:space="0" w:color="auto"/>
        <w:left w:val="none" w:sz="0" w:space="0" w:color="auto"/>
        <w:bottom w:val="none" w:sz="0" w:space="0" w:color="auto"/>
        <w:right w:val="none" w:sz="0" w:space="0" w:color="auto"/>
      </w:divBdr>
    </w:div>
    <w:div w:id="2012753677">
      <w:bodyDiv w:val="1"/>
      <w:marLeft w:val="0"/>
      <w:marRight w:val="0"/>
      <w:marTop w:val="0"/>
      <w:marBottom w:val="0"/>
      <w:divBdr>
        <w:top w:val="none" w:sz="0" w:space="0" w:color="auto"/>
        <w:left w:val="none" w:sz="0" w:space="0" w:color="auto"/>
        <w:bottom w:val="none" w:sz="0" w:space="0" w:color="auto"/>
        <w:right w:val="none" w:sz="0" w:space="0" w:color="auto"/>
      </w:divBdr>
      <w:divsChild>
        <w:div w:id="86928056">
          <w:marLeft w:val="0"/>
          <w:marRight w:val="0"/>
          <w:marTop w:val="0"/>
          <w:marBottom w:val="0"/>
          <w:divBdr>
            <w:top w:val="single" w:sz="2" w:space="0" w:color="D9D9E3"/>
            <w:left w:val="single" w:sz="2" w:space="0" w:color="D9D9E3"/>
            <w:bottom w:val="single" w:sz="2" w:space="0" w:color="D9D9E3"/>
            <w:right w:val="single" w:sz="2" w:space="0" w:color="D9D9E3"/>
          </w:divBdr>
          <w:divsChild>
            <w:div w:id="739055374">
              <w:marLeft w:val="0"/>
              <w:marRight w:val="0"/>
              <w:marTop w:val="0"/>
              <w:marBottom w:val="0"/>
              <w:divBdr>
                <w:top w:val="single" w:sz="2" w:space="0" w:color="D9D9E3"/>
                <w:left w:val="single" w:sz="2" w:space="0" w:color="D9D9E3"/>
                <w:bottom w:val="single" w:sz="2" w:space="0" w:color="D9D9E3"/>
                <w:right w:val="single" w:sz="2" w:space="0" w:color="D9D9E3"/>
              </w:divBdr>
              <w:divsChild>
                <w:div w:id="130639356">
                  <w:marLeft w:val="0"/>
                  <w:marRight w:val="0"/>
                  <w:marTop w:val="0"/>
                  <w:marBottom w:val="0"/>
                  <w:divBdr>
                    <w:top w:val="single" w:sz="2" w:space="0" w:color="D9D9E3"/>
                    <w:left w:val="single" w:sz="2" w:space="0" w:color="D9D9E3"/>
                    <w:bottom w:val="single" w:sz="2" w:space="0" w:color="D9D9E3"/>
                    <w:right w:val="single" w:sz="2" w:space="0" w:color="D9D9E3"/>
                  </w:divBdr>
                  <w:divsChild>
                    <w:div w:id="1574005117">
                      <w:marLeft w:val="0"/>
                      <w:marRight w:val="0"/>
                      <w:marTop w:val="0"/>
                      <w:marBottom w:val="0"/>
                      <w:divBdr>
                        <w:top w:val="single" w:sz="2" w:space="0" w:color="D9D9E3"/>
                        <w:left w:val="single" w:sz="2" w:space="0" w:color="D9D9E3"/>
                        <w:bottom w:val="single" w:sz="2" w:space="0" w:color="D9D9E3"/>
                        <w:right w:val="single" w:sz="2" w:space="0" w:color="D9D9E3"/>
                      </w:divBdr>
                      <w:divsChild>
                        <w:div w:id="1474525725">
                          <w:marLeft w:val="0"/>
                          <w:marRight w:val="0"/>
                          <w:marTop w:val="0"/>
                          <w:marBottom w:val="0"/>
                          <w:divBdr>
                            <w:top w:val="single" w:sz="2" w:space="0" w:color="D9D9E3"/>
                            <w:left w:val="single" w:sz="2" w:space="0" w:color="D9D9E3"/>
                            <w:bottom w:val="single" w:sz="2" w:space="0" w:color="D9D9E3"/>
                            <w:right w:val="single" w:sz="2" w:space="0" w:color="D9D9E3"/>
                          </w:divBdr>
                          <w:divsChild>
                            <w:div w:id="631325499">
                              <w:marLeft w:val="0"/>
                              <w:marRight w:val="0"/>
                              <w:marTop w:val="100"/>
                              <w:marBottom w:val="100"/>
                              <w:divBdr>
                                <w:top w:val="single" w:sz="2" w:space="0" w:color="D9D9E3"/>
                                <w:left w:val="single" w:sz="2" w:space="0" w:color="D9D9E3"/>
                                <w:bottom w:val="single" w:sz="2" w:space="0" w:color="D9D9E3"/>
                                <w:right w:val="single" w:sz="2" w:space="0" w:color="D9D9E3"/>
                              </w:divBdr>
                              <w:divsChild>
                                <w:div w:id="740058914">
                                  <w:marLeft w:val="0"/>
                                  <w:marRight w:val="0"/>
                                  <w:marTop w:val="0"/>
                                  <w:marBottom w:val="0"/>
                                  <w:divBdr>
                                    <w:top w:val="single" w:sz="2" w:space="0" w:color="D9D9E3"/>
                                    <w:left w:val="single" w:sz="2" w:space="0" w:color="D9D9E3"/>
                                    <w:bottom w:val="single" w:sz="2" w:space="0" w:color="D9D9E3"/>
                                    <w:right w:val="single" w:sz="2" w:space="0" w:color="D9D9E3"/>
                                  </w:divBdr>
                                  <w:divsChild>
                                    <w:div w:id="1394349586">
                                      <w:marLeft w:val="0"/>
                                      <w:marRight w:val="0"/>
                                      <w:marTop w:val="0"/>
                                      <w:marBottom w:val="0"/>
                                      <w:divBdr>
                                        <w:top w:val="single" w:sz="2" w:space="0" w:color="D9D9E3"/>
                                        <w:left w:val="single" w:sz="2" w:space="0" w:color="D9D9E3"/>
                                        <w:bottom w:val="single" w:sz="2" w:space="0" w:color="D9D9E3"/>
                                        <w:right w:val="single" w:sz="2" w:space="0" w:color="D9D9E3"/>
                                      </w:divBdr>
                                      <w:divsChild>
                                        <w:div w:id="418917081">
                                          <w:marLeft w:val="0"/>
                                          <w:marRight w:val="0"/>
                                          <w:marTop w:val="0"/>
                                          <w:marBottom w:val="0"/>
                                          <w:divBdr>
                                            <w:top w:val="single" w:sz="2" w:space="0" w:color="D9D9E3"/>
                                            <w:left w:val="single" w:sz="2" w:space="0" w:color="D9D9E3"/>
                                            <w:bottom w:val="single" w:sz="2" w:space="0" w:color="D9D9E3"/>
                                            <w:right w:val="single" w:sz="2" w:space="0" w:color="D9D9E3"/>
                                          </w:divBdr>
                                          <w:divsChild>
                                            <w:div w:id="1639801607">
                                              <w:marLeft w:val="0"/>
                                              <w:marRight w:val="0"/>
                                              <w:marTop w:val="0"/>
                                              <w:marBottom w:val="0"/>
                                              <w:divBdr>
                                                <w:top w:val="single" w:sz="2" w:space="0" w:color="D9D9E3"/>
                                                <w:left w:val="single" w:sz="2" w:space="0" w:color="D9D9E3"/>
                                                <w:bottom w:val="single" w:sz="2" w:space="0" w:color="D9D9E3"/>
                                                <w:right w:val="single" w:sz="2" w:space="0" w:color="D9D9E3"/>
                                              </w:divBdr>
                                              <w:divsChild>
                                                <w:div w:id="1709914689">
                                                  <w:marLeft w:val="0"/>
                                                  <w:marRight w:val="0"/>
                                                  <w:marTop w:val="0"/>
                                                  <w:marBottom w:val="0"/>
                                                  <w:divBdr>
                                                    <w:top w:val="single" w:sz="2" w:space="0" w:color="D9D9E3"/>
                                                    <w:left w:val="single" w:sz="2" w:space="0" w:color="D9D9E3"/>
                                                    <w:bottom w:val="single" w:sz="2" w:space="0" w:color="D9D9E3"/>
                                                    <w:right w:val="single" w:sz="2" w:space="0" w:color="D9D9E3"/>
                                                  </w:divBdr>
                                                  <w:divsChild>
                                                    <w:div w:id="20013050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052777987">
          <w:marLeft w:val="0"/>
          <w:marRight w:val="0"/>
          <w:marTop w:val="0"/>
          <w:marBottom w:val="0"/>
          <w:divBdr>
            <w:top w:val="none" w:sz="0" w:space="0" w:color="auto"/>
            <w:left w:val="none" w:sz="0" w:space="0" w:color="auto"/>
            <w:bottom w:val="none" w:sz="0" w:space="0" w:color="auto"/>
            <w:right w:val="none" w:sz="0" w:space="0" w:color="auto"/>
          </w:divBdr>
        </w:div>
      </w:divsChild>
    </w:div>
    <w:div w:id="2092726891">
      <w:bodyDiv w:val="1"/>
      <w:marLeft w:val="0"/>
      <w:marRight w:val="0"/>
      <w:marTop w:val="0"/>
      <w:marBottom w:val="0"/>
      <w:divBdr>
        <w:top w:val="none" w:sz="0" w:space="0" w:color="auto"/>
        <w:left w:val="none" w:sz="0" w:space="0" w:color="auto"/>
        <w:bottom w:val="none" w:sz="0" w:space="0" w:color="auto"/>
        <w:right w:val="none" w:sz="0" w:space="0" w:color="auto"/>
      </w:divBdr>
    </w:div>
    <w:div w:id="2109620367">
      <w:bodyDiv w:val="1"/>
      <w:marLeft w:val="0"/>
      <w:marRight w:val="0"/>
      <w:marTop w:val="0"/>
      <w:marBottom w:val="0"/>
      <w:divBdr>
        <w:top w:val="none" w:sz="0" w:space="0" w:color="auto"/>
        <w:left w:val="none" w:sz="0" w:space="0" w:color="auto"/>
        <w:bottom w:val="none" w:sz="0" w:space="0" w:color="auto"/>
        <w:right w:val="none" w:sz="0" w:space="0" w:color="auto"/>
      </w:divBdr>
    </w:div>
    <w:div w:id="2112553969">
      <w:bodyDiv w:val="1"/>
      <w:marLeft w:val="0"/>
      <w:marRight w:val="0"/>
      <w:marTop w:val="0"/>
      <w:marBottom w:val="0"/>
      <w:divBdr>
        <w:top w:val="none" w:sz="0" w:space="0" w:color="auto"/>
        <w:left w:val="none" w:sz="0" w:space="0" w:color="auto"/>
        <w:bottom w:val="none" w:sz="0" w:space="0" w:color="auto"/>
        <w:right w:val="none" w:sz="0" w:space="0" w:color="auto"/>
      </w:divBdr>
    </w:div>
    <w:div w:id="2134277844">
      <w:bodyDiv w:val="1"/>
      <w:marLeft w:val="0"/>
      <w:marRight w:val="0"/>
      <w:marTop w:val="0"/>
      <w:marBottom w:val="0"/>
      <w:divBdr>
        <w:top w:val="none" w:sz="0" w:space="0" w:color="auto"/>
        <w:left w:val="none" w:sz="0" w:space="0" w:color="auto"/>
        <w:bottom w:val="none" w:sz="0" w:space="0" w:color="auto"/>
        <w:right w:val="none" w:sz="0" w:space="0" w:color="auto"/>
      </w:divBdr>
    </w:div>
    <w:div w:id="2134472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https://tartu.ee/et/uudised/tartu-koolid-ja-lasteaiad-ennetavad-toiduraiskamist" TargetMode="External"/><Relationship Id="rId26" Type="http://schemas.openxmlformats.org/officeDocument/2006/relationships/hyperlink" Target="https://padlet.com/mailane84/iglane-kaubandus-c8fjmve0lfu9x59e" TargetMode="External"/><Relationship Id="rId39" Type="http://schemas.openxmlformats.org/officeDocument/2006/relationships/hyperlink" Target="https://matis.is/matis_projects/krakkar-kokka/" TargetMode="External"/><Relationship Id="rId21" Type="http://schemas.openxmlformats.org/officeDocument/2006/relationships/hyperlink" Target="https://www.rannarantso.com/lastelaagrid" TargetMode="External"/><Relationship Id="rId34" Type="http://schemas.openxmlformats.org/officeDocument/2006/relationships/hyperlink" Target="https://www.skutecnezdravaskola.cz/" TargetMode="External"/><Relationship Id="rId42" Type="http://schemas.openxmlformats.org/officeDocument/2006/relationships/hyperlink" Target="https://samangegnsoun.is/matarsoun/" TargetMode="External"/><Relationship Id="rId47" Type="http://schemas.openxmlformats.org/officeDocument/2006/relationships/hyperlink" Target="https://cittadinanzattiva.umbria.it/ecologia-dellalimentazione/" TargetMode="External"/><Relationship Id="rId50" Type="http://schemas.openxmlformats.org/officeDocument/2006/relationships/hyperlink" Target="https://www.foodprintcy.eu/" TargetMode="External"/><Relationship Id="rId55" Type="http://schemas.openxmlformats.org/officeDocument/2006/relationships/hyperlink" Target="https://zpe.gov.pl/a/you-are-what-you-eat/DDbvSQbWh"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2.xml"/><Relationship Id="rId29" Type="http://schemas.openxmlformats.org/officeDocument/2006/relationships/hyperlink" Target="https://incommon.gr/close-the-food-circle/" TargetMode="External"/><Relationship Id="rId11" Type="http://schemas.openxmlformats.org/officeDocument/2006/relationships/image" Target="media/image4.png"/><Relationship Id="rId24" Type="http://schemas.openxmlformats.org/officeDocument/2006/relationships/hyperlink" Target="https://www.globe.gov/documents/11865/920675f5-56c0-46a3-97b5-74f9953b2ae4" TargetMode="External"/><Relationship Id="rId32" Type="http://schemas.openxmlformats.org/officeDocument/2006/relationships/hyperlink" Target="https://foodwave.eu/activities/how-to-compost-and-useful-tips-to-reduce-food-waste/" TargetMode="External"/><Relationship Id="rId37" Type="http://schemas.openxmlformats.org/officeDocument/2006/relationships/hyperlink" Target="https://www.euschoolfruit.nl/nl/schoolfruit.htm" TargetMode="External"/><Relationship Id="rId40" Type="http://schemas.openxmlformats.org/officeDocument/2006/relationships/hyperlink" Target="https://www.adalthing.is/is/matarmenning" TargetMode="External"/><Relationship Id="rId45" Type="http://schemas.openxmlformats.org/officeDocument/2006/relationships/hyperlink" Target="https://associazionerecup.org/" TargetMode="External"/><Relationship Id="rId53" Type="http://schemas.openxmlformats.org/officeDocument/2006/relationships/hyperlink" Target="https://foodliteracyproject.org/" TargetMode="External"/><Relationship Id="rId58" Type="http://schemas.openxmlformats.org/officeDocument/2006/relationships/hyperlink" Target="http://susplus.eu/" TargetMode="External"/><Relationship Id="rId5" Type="http://schemas.openxmlformats.org/officeDocument/2006/relationships/webSettings" Target="webSettings.xml"/><Relationship Id="rId61" Type="http://schemas.microsoft.com/office/2011/relationships/people" Target="people.xml"/><Relationship Id="rId19" Type="http://schemas.openxmlformats.org/officeDocument/2006/relationships/hyperlink" Target="https://zeewaste4.eu/" TargetMode="External"/><Relationship Id="rId14" Type="http://schemas.openxmlformats.org/officeDocument/2006/relationships/image" Target="media/image7.jpeg"/><Relationship Id="rId22" Type="http://schemas.openxmlformats.org/officeDocument/2006/relationships/hyperlink" Target="https://www.sei.org/featured/kokkamekoos/" TargetMode="External"/><Relationship Id="rId27" Type="http://schemas.openxmlformats.org/officeDocument/2006/relationships/hyperlink" Target="https://www.tartuloodusmaja.ee/qsm_quiz/quiz-growing-with-your-food-ii/" TargetMode="External"/><Relationship Id="rId30" Type="http://schemas.openxmlformats.org/officeDocument/2006/relationships/hyperlink" Target="https://www.boroume.gr/en/programmata/programs-detail/boroume-at-school/" TargetMode="External"/><Relationship Id="rId35" Type="http://schemas.openxmlformats.org/officeDocument/2006/relationships/hyperlink" Target="https://www.boroume.gr/en/" TargetMode="External"/><Relationship Id="rId43" Type="http://schemas.openxmlformats.org/officeDocument/2006/relationships/hyperlink" Target="https://www.solheimar.is/pages/nam-og-fraedsla" TargetMode="External"/><Relationship Id="rId48" Type="http://schemas.openxmlformats.org/officeDocument/2006/relationships/hyperlink" Target="https://associazionekora.it/2023/05/12/non-formal-learning-and-food-activities/" TargetMode="External"/><Relationship Id="rId56" Type="http://schemas.openxmlformats.org/officeDocument/2006/relationships/hyperlink" Target="https://www.eitfood.eu/projects/foodscienceclass/project-resources" TargetMode="External"/><Relationship Id="rId8" Type="http://schemas.openxmlformats.org/officeDocument/2006/relationships/image" Target="media/image1.png"/><Relationship Id="rId51" Type="http://schemas.openxmlformats.org/officeDocument/2006/relationships/hyperlink" Target="https://www.foodrecoverynetwork.org/"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image" Target="media/image8.png"/><Relationship Id="rId25" Type="http://schemas.openxmlformats.org/officeDocument/2006/relationships/hyperlink" Target="https://www.globe.gov/documents/11865/920675f5-56c0-46a3-97b5-74f9953b2ae4" TargetMode="External"/><Relationship Id="rId33" Type="http://schemas.openxmlformats.org/officeDocument/2006/relationships/hyperlink" Target="https://thinkeatgreen.ca/" TargetMode="External"/><Relationship Id="rId38" Type="http://schemas.openxmlformats.org/officeDocument/2006/relationships/hyperlink" Target="https://www.foodforlife.org.uk/" TargetMode="External"/><Relationship Id="rId46" Type="http://schemas.openxmlformats.org/officeDocument/2006/relationships/hyperlink" Target="https://immensamente.com/" TargetMode="External"/><Relationship Id="rId59" Type="http://schemas.openxmlformats.org/officeDocument/2006/relationships/header" Target="header1.xml"/><Relationship Id="rId20" Type="http://schemas.openxmlformats.org/officeDocument/2006/relationships/hyperlink" Target="https://www.facebook.com/tulevikukoolitoit/" TargetMode="External"/><Relationship Id="rId41" Type="http://schemas.openxmlformats.org/officeDocument/2006/relationships/hyperlink" Target="https://www.adalthing.is/is/matarmenning" TargetMode="External"/><Relationship Id="rId54" Type="http://schemas.openxmlformats.org/officeDocument/2006/relationships/hyperlink" Target="https://www.netsus.net/home-346.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1.xml"/><Relationship Id="rId23" Type="http://schemas.openxmlformats.org/officeDocument/2006/relationships/hyperlink" Target="http://www.sincerelyfood.eu" TargetMode="External"/><Relationship Id="rId28" Type="http://schemas.openxmlformats.org/officeDocument/2006/relationships/hyperlink" Target="https://incommon.gr/foodtreasure/" TargetMode="External"/><Relationship Id="rId36" Type="http://schemas.openxmlformats.org/officeDocument/2006/relationships/hyperlink" Target="https://foodbank.gr/en/" TargetMode="External"/><Relationship Id="rId49" Type="http://schemas.openxmlformats.org/officeDocument/2006/relationships/hyperlink" Target="https://www.youtube.com/watch?v=FkLRg7eQJtE" TargetMode="External"/><Relationship Id="rId57" Type="http://schemas.openxmlformats.org/officeDocument/2006/relationships/hyperlink" Target="https://sp404.edupage.org/a/projekt-edukacyjny-szkola-nie-marnuje" TargetMode="External"/><Relationship Id="rId10" Type="http://schemas.openxmlformats.org/officeDocument/2006/relationships/image" Target="media/image3.png"/><Relationship Id="rId31" Type="http://schemas.openxmlformats.org/officeDocument/2006/relationships/hyperlink" Target="http://regenerativefarminggreece.org" TargetMode="External"/><Relationship Id="rId44" Type="http://schemas.openxmlformats.org/officeDocument/2006/relationships/hyperlink" Target="https://thjorsarskoli.is/wp-content/uploads/2021/11/Heilsueflandi-grunnskoli-yfirferd-i-vetur.pdf" TargetMode="External"/><Relationship Id="rId52" Type="http://schemas.openxmlformats.org/officeDocument/2006/relationships/hyperlink" Target="https://www.farmtoschool.org/"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j\OneDrive\T&#246;&#246;laud\EduNUT\WP2\Final%20Report\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j\OneDrive\T&#246;&#246;laud\EduNUT\WP2\Final%20Report\graphs.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1-C11A-4F57-BA2F-49396DE8B824}"/>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3-C11A-4F57-BA2F-49396DE8B824}"/>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5-C11A-4F57-BA2F-49396DE8B824}"/>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7-C11A-4F57-BA2F-49396DE8B824}"/>
              </c:ext>
            </c:extLst>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9-C11A-4F57-BA2F-49396DE8B824}"/>
              </c:ext>
            </c:extLst>
          </c:dPt>
          <c:dPt>
            <c:idx val="5"/>
            <c:bubble3D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B-C11A-4F57-BA2F-49396DE8B824}"/>
              </c:ext>
            </c:extLst>
          </c:dPt>
          <c:dPt>
            <c:idx val="6"/>
            <c:bubble3D val="0"/>
            <c:spPr>
              <a:gradFill rotWithShape="1">
                <a:gsLst>
                  <a:gs pos="0">
                    <a:schemeClr val="accent1">
                      <a:lumMod val="60000"/>
                      <a:satMod val="103000"/>
                      <a:lumMod val="102000"/>
                      <a:tint val="94000"/>
                    </a:schemeClr>
                  </a:gs>
                  <a:gs pos="50000">
                    <a:schemeClr val="accent1">
                      <a:lumMod val="60000"/>
                      <a:satMod val="110000"/>
                      <a:lumMod val="100000"/>
                      <a:shade val="100000"/>
                    </a:schemeClr>
                  </a:gs>
                  <a:gs pos="100000">
                    <a:schemeClr val="accent1">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D-C11A-4F57-BA2F-49396DE8B824}"/>
              </c:ext>
            </c:extLst>
          </c:dPt>
          <c:dPt>
            <c:idx val="7"/>
            <c:bubble3D val="0"/>
            <c:spPr>
              <a:gradFill rotWithShape="1">
                <a:gsLst>
                  <a:gs pos="0">
                    <a:schemeClr val="accent2">
                      <a:lumMod val="60000"/>
                      <a:satMod val="103000"/>
                      <a:lumMod val="102000"/>
                      <a:tint val="94000"/>
                    </a:schemeClr>
                  </a:gs>
                  <a:gs pos="50000">
                    <a:schemeClr val="accent2">
                      <a:lumMod val="60000"/>
                      <a:satMod val="110000"/>
                      <a:lumMod val="100000"/>
                      <a:shade val="100000"/>
                    </a:schemeClr>
                  </a:gs>
                  <a:gs pos="100000">
                    <a:schemeClr val="accent2">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0F-C11A-4F57-BA2F-49396DE8B824}"/>
              </c:ext>
            </c:extLst>
          </c:dPt>
          <c:dPt>
            <c:idx val="8"/>
            <c:bubble3D val="0"/>
            <c:spPr>
              <a:gradFill rotWithShape="1">
                <a:gsLst>
                  <a:gs pos="0">
                    <a:schemeClr val="accent3">
                      <a:lumMod val="60000"/>
                      <a:satMod val="103000"/>
                      <a:lumMod val="102000"/>
                      <a:tint val="94000"/>
                    </a:schemeClr>
                  </a:gs>
                  <a:gs pos="50000">
                    <a:schemeClr val="accent3">
                      <a:lumMod val="60000"/>
                      <a:satMod val="110000"/>
                      <a:lumMod val="100000"/>
                      <a:shade val="100000"/>
                    </a:schemeClr>
                  </a:gs>
                  <a:gs pos="100000">
                    <a:schemeClr val="accent3">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1-C11A-4F57-BA2F-49396DE8B824}"/>
              </c:ext>
            </c:extLst>
          </c:dPt>
          <c:dPt>
            <c:idx val="9"/>
            <c:bubble3D val="0"/>
            <c:spPr>
              <a:gradFill rotWithShape="1">
                <a:gsLst>
                  <a:gs pos="0">
                    <a:schemeClr val="accent4">
                      <a:lumMod val="60000"/>
                      <a:satMod val="103000"/>
                      <a:lumMod val="102000"/>
                      <a:tint val="94000"/>
                    </a:schemeClr>
                  </a:gs>
                  <a:gs pos="50000">
                    <a:schemeClr val="accent4">
                      <a:lumMod val="60000"/>
                      <a:satMod val="110000"/>
                      <a:lumMod val="100000"/>
                      <a:shade val="100000"/>
                    </a:schemeClr>
                  </a:gs>
                  <a:gs pos="100000">
                    <a:schemeClr val="accent4">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3-C11A-4F57-BA2F-49396DE8B824}"/>
              </c:ext>
            </c:extLst>
          </c:dPt>
          <c:dPt>
            <c:idx val="10"/>
            <c:bubble3D val="0"/>
            <c:spPr>
              <a:gradFill rotWithShape="1">
                <a:gsLst>
                  <a:gs pos="0">
                    <a:schemeClr val="accent5">
                      <a:lumMod val="60000"/>
                      <a:satMod val="103000"/>
                      <a:lumMod val="102000"/>
                      <a:tint val="94000"/>
                    </a:schemeClr>
                  </a:gs>
                  <a:gs pos="50000">
                    <a:schemeClr val="accent5">
                      <a:lumMod val="60000"/>
                      <a:satMod val="110000"/>
                      <a:lumMod val="100000"/>
                      <a:shade val="100000"/>
                    </a:schemeClr>
                  </a:gs>
                  <a:gs pos="100000">
                    <a:schemeClr val="accent5">
                      <a:lumMod val="60000"/>
                      <a:lumMod val="99000"/>
                      <a:satMod val="120000"/>
                      <a:shade val="78000"/>
                    </a:schemeClr>
                  </a:gs>
                </a:gsLst>
                <a:lin ang="5400000" scaled="0"/>
              </a:gradFill>
              <a:ln>
                <a:noFill/>
              </a:ln>
              <a:effectLst>
                <a:outerShdw blurRad="57150" dist="19050" dir="5400000" algn="ctr" rotWithShape="0">
                  <a:srgbClr val="000000">
                    <a:alpha val="63000"/>
                  </a:srgbClr>
                </a:outerShdw>
              </a:effectLst>
            </c:spPr>
            <c:extLst>
              <c:ext xmlns:c16="http://schemas.microsoft.com/office/drawing/2014/chart" uri="{C3380CC4-5D6E-409C-BE32-E72D297353CC}">
                <c16:uniqueId val="{00000015-C11A-4F57-BA2F-49396DE8B824}"/>
              </c:ext>
            </c:extLst>
          </c:dPt>
          <c:dLbls>
            <c:dLbl>
              <c:idx val="0"/>
              <c:layout>
                <c:manualLayout>
                  <c:x val="-8.2763710982444214E-2"/>
                  <c:y val="8.7230862413638199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C11A-4F57-BA2F-49396DE8B824}"/>
                </c:ext>
              </c:extLst>
            </c:dLbl>
            <c:dLbl>
              <c:idx val="1"/>
              <c:layout>
                <c:manualLayout>
                  <c:x val="-7.5951079385094142E-2"/>
                  <c:y val="-6.158687501576362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C11A-4F57-BA2F-49396DE8B824}"/>
                </c:ext>
              </c:extLst>
            </c:dLbl>
            <c:dLbl>
              <c:idx val="6"/>
              <c:delete val="1"/>
              <c:extLst>
                <c:ext xmlns:c15="http://schemas.microsoft.com/office/drawing/2012/chart" uri="{CE6537A1-D6FC-4f65-9D91-7224C49458BB}"/>
                <c:ext xmlns:c16="http://schemas.microsoft.com/office/drawing/2014/chart" uri="{C3380CC4-5D6E-409C-BE32-E72D297353CC}">
                  <c16:uniqueId val="{0000000D-C11A-4F57-BA2F-49396DE8B824}"/>
                </c:ext>
              </c:extLst>
            </c:dLbl>
            <c:dLbl>
              <c:idx val="7"/>
              <c:layout>
                <c:manualLayout>
                  <c:x val="3.6079772988766301E-2"/>
                  <c:y val="-1.4563577020969554E-2"/>
                </c:manualLayout>
              </c:layout>
              <c:showLegendKey val="0"/>
              <c:showVal val="0"/>
              <c:showCatName val="0"/>
              <c:showSerName val="0"/>
              <c:showPercent val="1"/>
              <c:showBubbleSize val="0"/>
              <c:extLst>
                <c:ext xmlns:c15="http://schemas.microsoft.com/office/drawing/2012/chart" uri="{CE6537A1-D6FC-4f65-9D91-7224C49458BB}">
                  <c15:layout>
                    <c:manualLayout>
                      <c:w val="4.8611111111111112E-2"/>
                      <c:h val="6.25E-2"/>
                    </c:manualLayout>
                  </c15:layout>
                </c:ext>
                <c:ext xmlns:c16="http://schemas.microsoft.com/office/drawing/2014/chart" uri="{C3380CC4-5D6E-409C-BE32-E72D297353CC}">
                  <c16:uniqueId val="{0000000F-C11A-4F57-BA2F-49396DE8B824}"/>
                </c:ext>
              </c:extLst>
            </c:dLbl>
            <c:dLbl>
              <c:idx val="8"/>
              <c:delete val="1"/>
              <c:extLst>
                <c:ext xmlns:c15="http://schemas.microsoft.com/office/drawing/2012/chart" uri="{CE6537A1-D6FC-4f65-9D91-7224C49458BB}"/>
                <c:ext xmlns:c16="http://schemas.microsoft.com/office/drawing/2014/chart" uri="{C3380CC4-5D6E-409C-BE32-E72D297353CC}">
                  <c16:uniqueId val="{00000011-C11A-4F57-BA2F-49396DE8B824}"/>
                </c:ext>
              </c:extLst>
            </c:dLbl>
            <c:dLbl>
              <c:idx val="9"/>
              <c:delete val="1"/>
              <c:extLst>
                <c:ext xmlns:c15="http://schemas.microsoft.com/office/drawing/2012/chart" uri="{CE6537A1-D6FC-4f65-9D91-7224C49458BB}"/>
                <c:ext xmlns:c16="http://schemas.microsoft.com/office/drawing/2014/chart" uri="{C3380CC4-5D6E-409C-BE32-E72D297353CC}">
                  <c16:uniqueId val="{00000013-C11A-4F57-BA2F-49396DE8B824}"/>
                </c:ext>
              </c:extLst>
            </c:dLbl>
            <c:dLbl>
              <c:idx val="10"/>
              <c:delete val="1"/>
              <c:extLst>
                <c:ext xmlns:c15="http://schemas.microsoft.com/office/drawing/2012/chart" uri="{CE6537A1-D6FC-4f65-9D91-7224C49458BB}"/>
                <c:ext xmlns:c16="http://schemas.microsoft.com/office/drawing/2014/chart" uri="{C3380CC4-5D6E-409C-BE32-E72D297353CC}">
                  <c16:uniqueId val="{00000015-C11A-4F57-BA2F-49396DE8B82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Sheet1!$D$4:$D$14</c:f>
              <c:strCache>
                <c:ptCount val="11"/>
                <c:pt idx="0">
                  <c:v>Estonia</c:v>
                </c:pt>
                <c:pt idx="1">
                  <c:v>Poland</c:v>
                </c:pt>
                <c:pt idx="2">
                  <c:v>Greece</c:v>
                </c:pt>
                <c:pt idx="3">
                  <c:v>Iceland</c:v>
                </c:pt>
                <c:pt idx="4">
                  <c:v>Italy</c:v>
                </c:pt>
                <c:pt idx="5">
                  <c:v>USA</c:v>
                </c:pt>
                <c:pt idx="6">
                  <c:v>Canada</c:v>
                </c:pt>
                <c:pt idx="7">
                  <c:v>Czech Republic</c:v>
                </c:pt>
                <c:pt idx="8">
                  <c:v>EU</c:v>
                </c:pt>
                <c:pt idx="9">
                  <c:v>UK</c:v>
                </c:pt>
                <c:pt idx="10">
                  <c:v>Cyprus</c:v>
                </c:pt>
              </c:strCache>
            </c:strRef>
          </c:cat>
          <c:val>
            <c:numRef>
              <c:f>Sheet1!$E$4:$E$14</c:f>
              <c:numCache>
                <c:formatCode>General</c:formatCode>
                <c:ptCount val="11"/>
                <c:pt idx="0">
                  <c:v>12</c:v>
                </c:pt>
                <c:pt idx="1">
                  <c:v>5</c:v>
                </c:pt>
                <c:pt idx="2">
                  <c:v>9</c:v>
                </c:pt>
                <c:pt idx="3">
                  <c:v>6</c:v>
                </c:pt>
                <c:pt idx="4">
                  <c:v>6</c:v>
                </c:pt>
                <c:pt idx="5">
                  <c:v>3</c:v>
                </c:pt>
                <c:pt idx="6">
                  <c:v>1</c:v>
                </c:pt>
                <c:pt idx="7">
                  <c:v>1</c:v>
                </c:pt>
                <c:pt idx="8">
                  <c:v>1</c:v>
                </c:pt>
                <c:pt idx="9">
                  <c:v>1</c:v>
                </c:pt>
                <c:pt idx="10">
                  <c:v>1</c:v>
                </c:pt>
              </c:numCache>
            </c:numRef>
          </c:val>
          <c:extLst>
            <c:ext xmlns:c16="http://schemas.microsoft.com/office/drawing/2014/chart" uri="{C3380CC4-5D6E-409C-BE32-E72D297353CC}">
              <c16:uniqueId val="{00000016-C11A-4F57-BA2F-49396DE8B824}"/>
            </c:ext>
          </c:extLst>
        </c:ser>
        <c:dLbls>
          <c:showLegendKey val="0"/>
          <c:showVal val="0"/>
          <c:showCatName val="0"/>
          <c:showSerName val="0"/>
          <c:showPercent val="0"/>
          <c:showBubbleSize val="0"/>
          <c:showLeaderLines val="1"/>
        </c:dLbls>
        <c:firstSliceAng val="0"/>
      </c:pieChart>
      <c:spPr>
        <a:noFill/>
        <a:ln>
          <a:noFill/>
        </a:ln>
        <a:effectLst/>
      </c:spPr>
    </c:plotArea>
    <c:legend>
      <c:legendPos val="b"/>
      <c:layout>
        <c:manualLayout>
          <c:xMode val="edge"/>
          <c:yMode val="edge"/>
          <c:x val="0.1401010498687664"/>
          <c:y val="0.70312335958005256"/>
          <c:w val="0.74202012248468929"/>
          <c:h val="0.2690988626421697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F018-4071-AF50-3E7AB16D08B9}"/>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F018-4071-AF50-3E7AB16D08B9}"/>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F018-4071-AF50-3E7AB16D08B9}"/>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F018-4071-AF50-3E7AB16D08B9}"/>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F018-4071-AF50-3E7AB16D08B9}"/>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1-F018-4071-AF50-3E7AB16D08B9}"/>
                </c:ext>
              </c:extLst>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3-F018-4071-AF50-3E7AB16D08B9}"/>
                </c:ext>
              </c:extLst>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5-F018-4071-AF50-3E7AB16D08B9}"/>
                </c:ext>
              </c:extLst>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7-F018-4071-AF50-3E7AB16D08B9}"/>
                </c:ext>
              </c:extLst>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en-US"/>
                </a:p>
              </c:txPr>
              <c:dLblPos val="outEnd"/>
              <c:showLegendKey val="0"/>
              <c:showVal val="0"/>
              <c:showCatName val="1"/>
              <c:showSerName val="0"/>
              <c:showPercent val="1"/>
              <c:showBubbleSize val="0"/>
              <c:extLst>
                <c:ext xmlns:c16="http://schemas.microsoft.com/office/drawing/2014/chart" uri="{C3380CC4-5D6E-409C-BE32-E72D297353CC}">
                  <c16:uniqueId val="{00000009-F018-4071-AF50-3E7AB16D08B9}"/>
                </c:ext>
              </c:extLst>
            </c:dLbl>
            <c:spPr>
              <a:noFill/>
              <a:ln>
                <a:noFill/>
              </a:ln>
              <a:effectLst/>
            </c:sp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Sheet1!$D$22:$D$26</c:f>
              <c:strCache>
                <c:ptCount val="5"/>
                <c:pt idx="0">
                  <c:v>Estonia</c:v>
                </c:pt>
                <c:pt idx="1">
                  <c:v>Poland</c:v>
                </c:pt>
                <c:pt idx="2">
                  <c:v>Greece </c:v>
                </c:pt>
                <c:pt idx="3">
                  <c:v>Iceland </c:v>
                </c:pt>
                <c:pt idx="4">
                  <c:v>Italy </c:v>
                </c:pt>
              </c:strCache>
            </c:strRef>
          </c:cat>
          <c:val>
            <c:numRef>
              <c:f>Sheet1!$E$22:$E$26</c:f>
              <c:numCache>
                <c:formatCode>General</c:formatCode>
                <c:ptCount val="5"/>
                <c:pt idx="0">
                  <c:v>2</c:v>
                </c:pt>
                <c:pt idx="1">
                  <c:v>2</c:v>
                </c:pt>
                <c:pt idx="2">
                  <c:v>2</c:v>
                </c:pt>
                <c:pt idx="3">
                  <c:v>1</c:v>
                </c:pt>
                <c:pt idx="4">
                  <c:v>1</c:v>
                </c:pt>
              </c:numCache>
            </c:numRef>
          </c:val>
          <c:extLst>
            <c:ext xmlns:c16="http://schemas.microsoft.com/office/drawing/2014/chart" uri="{C3380CC4-5D6E-409C-BE32-E72D297353CC}">
              <c16:uniqueId val="{0000000A-F018-4071-AF50-3E7AB16D08B9}"/>
            </c:ext>
          </c:extLst>
        </c:ser>
        <c:dLbls>
          <c:dLblPos val="outEnd"/>
          <c:showLegendKey val="0"/>
          <c:showVal val="0"/>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4">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FB2D9-B496-4E0E-8292-02278CA12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35</Pages>
  <Words>10986</Words>
  <Characters>67287</Characters>
  <Application>Microsoft Office Word</Application>
  <DocSecurity>0</DocSecurity>
  <Lines>1572</Lines>
  <Paragraphs>858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 Klõga</dc:creator>
  <cp:keywords/>
  <dc:description/>
  <cp:lastModifiedBy>Brynjar Eggertsson</cp:lastModifiedBy>
  <cp:revision>2</cp:revision>
  <cp:lastPrinted>2023-12-21T09:34:00Z</cp:lastPrinted>
  <dcterms:created xsi:type="dcterms:W3CDTF">2024-03-18T14:09:00Z</dcterms:created>
  <dcterms:modified xsi:type="dcterms:W3CDTF">2024-03-18T14:09:00Z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a53dfdc1e2cf8f234b29bca7da52a7e4e4c3b071043b500b9db684688efccd6f</vt:lpwstr>
  </property>
</Properties>
</file>